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98217" w14:textId="08233879" w:rsidR="00744A3E" w:rsidRPr="00297633" w:rsidRDefault="008228DA" w:rsidP="00292645">
      <w:pPr>
        <w:spacing w:line="312" w:lineRule="auto"/>
        <w:jc w:val="center"/>
        <w:rPr>
          <w:rFonts w:ascii="Meiryo UI" w:eastAsia="Meiryo UI" w:hAnsi="Meiryo UI"/>
          <w:b/>
          <w:sz w:val="28"/>
          <w:szCs w:val="28"/>
        </w:rPr>
      </w:pPr>
      <w:r>
        <w:rPr>
          <w:rFonts w:ascii="Meiryo UI" w:eastAsia="Meiryo UI" w:hAnsi="Meiryo UI" w:hint="eastAsia"/>
          <w:b/>
          <w:sz w:val="28"/>
          <w:szCs w:val="28"/>
        </w:rPr>
        <w:t>指導教員許可書</w:t>
      </w:r>
    </w:p>
    <w:p w14:paraId="64B3911C" w14:textId="29118EF4" w:rsidR="00BA7C28" w:rsidRDefault="00BA7C28" w:rsidP="00BA7C28">
      <w:pPr>
        <w:ind w:firstLineChars="100" w:firstLine="200"/>
        <w:rPr>
          <w:rFonts w:ascii="Meiryo UI" w:eastAsia="Meiryo UI" w:hAnsi="Meiryo UI"/>
          <w:sz w:val="20"/>
          <w:szCs w:val="20"/>
        </w:rPr>
      </w:pPr>
      <w:r>
        <w:rPr>
          <w:rFonts w:ascii="Meiryo UI" w:eastAsia="Meiryo UI" w:hAnsi="Meiryo UI" w:hint="eastAsia"/>
          <w:sz w:val="20"/>
          <w:szCs w:val="20"/>
        </w:rPr>
        <w:t>本許可書は、</w:t>
      </w:r>
      <w:r w:rsidR="00E43F35">
        <w:rPr>
          <w:rFonts w:ascii="Meiryo UI" w:eastAsia="Meiryo UI" w:hAnsi="Meiryo UI" w:hint="eastAsia"/>
          <w:sz w:val="20"/>
          <w:szCs w:val="20"/>
        </w:rPr>
        <w:t>学内応募時に4年次で、</w:t>
      </w:r>
      <w:r>
        <w:rPr>
          <w:rFonts w:ascii="Meiryo UI" w:eastAsia="Meiryo UI" w:hAnsi="Meiryo UI" w:hint="eastAsia"/>
          <w:sz w:val="20"/>
          <w:szCs w:val="20"/>
        </w:rPr>
        <w:t>留学を開始する学期に明治大学の大学院研究科に在籍予定の方のみ提出が必要です。</w:t>
      </w:r>
    </w:p>
    <w:p w14:paraId="2B2F5F51" w14:textId="51F42F0E" w:rsidR="00D61930" w:rsidRDefault="00D47FFE" w:rsidP="001B1D9C">
      <w:pPr>
        <w:ind w:firstLineChars="100" w:firstLine="200"/>
        <w:rPr>
          <w:rFonts w:ascii="Meiryo UI" w:eastAsia="Meiryo UI" w:hAnsi="Meiryo UI"/>
          <w:sz w:val="20"/>
          <w:szCs w:val="20"/>
        </w:rPr>
      </w:pPr>
      <w:r w:rsidRPr="00D47FFE">
        <w:rPr>
          <w:rFonts w:ascii="Meiryo UI" w:eastAsia="Meiryo UI" w:hAnsi="Meiryo UI" w:hint="eastAsia"/>
          <w:sz w:val="20"/>
          <w:szCs w:val="20"/>
        </w:rPr>
        <w:t>応募学生は「１　応募学生記入欄」に必要事項を記入の上、指導教員に「２　指導教員記入欄</w:t>
      </w:r>
      <w:r>
        <w:rPr>
          <w:rFonts w:ascii="Meiryo UI" w:eastAsia="Meiryo UI" w:hAnsi="Meiryo UI" w:hint="eastAsia"/>
          <w:sz w:val="20"/>
          <w:szCs w:val="20"/>
        </w:rPr>
        <w:t>」を記入いただくよう依頼してください。</w:t>
      </w:r>
      <w:r w:rsidR="0033698D" w:rsidRPr="00297633">
        <w:rPr>
          <w:rFonts w:ascii="Meiryo UI" w:eastAsia="Meiryo UI" w:hAnsi="Meiryo UI"/>
          <w:sz w:val="20"/>
          <w:szCs w:val="20"/>
        </w:rPr>
        <w:t xml:space="preserve"> </w:t>
      </w:r>
    </w:p>
    <w:p w14:paraId="35FA2A8C" w14:textId="77777777" w:rsidR="008228DA" w:rsidRDefault="008228DA" w:rsidP="00FE5B93">
      <w:pPr>
        <w:rPr>
          <w:rFonts w:ascii="Meiryo UI" w:eastAsia="Meiryo UI" w:hAnsi="Meiryo UI"/>
          <w:sz w:val="20"/>
          <w:szCs w:val="20"/>
        </w:rPr>
      </w:pPr>
    </w:p>
    <w:p w14:paraId="644E0316" w14:textId="4E9F5429" w:rsidR="008228DA" w:rsidRPr="002E59DC" w:rsidRDefault="008228DA" w:rsidP="00FE5B93">
      <w:pPr>
        <w:rPr>
          <w:rFonts w:ascii="Meiryo UI" w:eastAsia="Meiryo UI" w:hAnsi="Meiryo UI"/>
          <w:b/>
          <w:bCs/>
          <w:sz w:val="22"/>
          <w:szCs w:val="22"/>
        </w:rPr>
      </w:pPr>
      <w:r w:rsidRPr="002E59DC">
        <w:rPr>
          <w:rFonts w:ascii="Meiryo UI" w:eastAsia="Meiryo UI" w:hAnsi="Meiryo UI" w:hint="eastAsia"/>
          <w:b/>
          <w:bCs/>
          <w:sz w:val="22"/>
          <w:szCs w:val="22"/>
        </w:rPr>
        <w:t>１　応募学生記入欄</w:t>
      </w:r>
    </w:p>
    <w:tbl>
      <w:tblPr>
        <w:tblW w:w="103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4961"/>
        <w:gridCol w:w="1276"/>
        <w:gridCol w:w="2555"/>
      </w:tblGrid>
      <w:tr w:rsidR="002E59DC" w:rsidRPr="0019061E" w14:paraId="38C51802" w14:textId="77777777" w:rsidTr="00EE404F">
        <w:trPr>
          <w:cantSplit/>
          <w:trHeight w:val="137"/>
          <w:jc w:val="center"/>
        </w:trPr>
        <w:tc>
          <w:tcPr>
            <w:tcW w:w="1555" w:type="dxa"/>
            <w:tcBorders>
              <w:bottom w:val="dotted" w:sz="4" w:space="0" w:color="auto"/>
            </w:tcBorders>
            <w:shd w:val="clear" w:color="auto" w:fill="DEEAF6" w:themeFill="accent5" w:themeFillTint="33"/>
            <w:vAlign w:val="center"/>
          </w:tcPr>
          <w:p w14:paraId="5E7C6F52" w14:textId="77777777" w:rsidR="002E59DC" w:rsidRPr="0019061E" w:rsidRDefault="002E59DC" w:rsidP="006B4E0F">
            <w:pPr>
              <w:spacing w:line="260" w:lineRule="exact"/>
              <w:jc w:val="center"/>
              <w:rPr>
                <w:rFonts w:ascii="Meiryo UI" w:eastAsia="Meiryo UI" w:hAnsi="Meiryo UI" w:cs="Meiryo UI"/>
                <w:sz w:val="20"/>
                <w:szCs w:val="20"/>
              </w:rPr>
            </w:pPr>
            <w:r w:rsidRPr="0019061E">
              <w:rPr>
                <w:rFonts w:ascii="Meiryo UI" w:eastAsia="Meiryo UI" w:hAnsi="Meiryo UI" w:cs="Meiryo UI" w:hint="eastAsia"/>
                <w:sz w:val="20"/>
                <w:szCs w:val="20"/>
              </w:rPr>
              <w:t>ふりがな</w:t>
            </w:r>
          </w:p>
        </w:tc>
        <w:tc>
          <w:tcPr>
            <w:tcW w:w="4961" w:type="dxa"/>
            <w:tcBorders>
              <w:bottom w:val="dotted" w:sz="4" w:space="0" w:color="auto"/>
              <w:right w:val="single" w:sz="2" w:space="0" w:color="auto"/>
            </w:tcBorders>
            <w:vAlign w:val="center"/>
          </w:tcPr>
          <w:p w14:paraId="66C77DBF" w14:textId="77777777" w:rsidR="002E59DC" w:rsidRPr="0019061E" w:rsidRDefault="002E59DC" w:rsidP="006B4E0F">
            <w:pPr>
              <w:spacing w:line="260" w:lineRule="exact"/>
              <w:jc w:val="both"/>
              <w:rPr>
                <w:rFonts w:ascii="Meiryo UI" w:eastAsia="Meiryo UI" w:hAnsi="Meiryo UI" w:cs="Meiryo UI"/>
                <w:sz w:val="20"/>
                <w:szCs w:val="20"/>
              </w:rPr>
            </w:pPr>
            <w:r w:rsidRPr="0019061E">
              <w:rPr>
                <w:rFonts w:ascii="Meiryo UI" w:eastAsia="Meiryo UI" w:hAnsi="Meiryo UI" w:cs="Meiryo UI" w:hint="eastAsia"/>
                <w:sz w:val="20"/>
                <w:szCs w:val="20"/>
              </w:rPr>
              <w:fldChar w:fldCharType="begin">
                <w:ffData>
                  <w:name w:val="テキスト14"/>
                  <w:enabled/>
                  <w:calcOnExit w:val="0"/>
                  <w:textInput/>
                </w:ffData>
              </w:fldChar>
            </w:r>
            <w:r w:rsidRPr="0019061E">
              <w:rPr>
                <w:rFonts w:ascii="Meiryo UI" w:eastAsia="Meiryo UI" w:hAnsi="Meiryo UI" w:cs="Meiryo UI" w:hint="eastAsia"/>
                <w:sz w:val="20"/>
                <w:szCs w:val="20"/>
              </w:rPr>
              <w:instrText xml:space="preserve"> FORMTEXT </w:instrText>
            </w:r>
            <w:r w:rsidRPr="0019061E">
              <w:rPr>
                <w:rFonts w:ascii="Meiryo UI" w:eastAsia="Meiryo UI" w:hAnsi="Meiryo UI" w:cs="Meiryo UI" w:hint="eastAsia"/>
                <w:sz w:val="20"/>
                <w:szCs w:val="20"/>
              </w:rPr>
            </w:r>
            <w:r w:rsidRPr="0019061E">
              <w:rPr>
                <w:rFonts w:ascii="Meiryo UI" w:eastAsia="Meiryo UI" w:hAnsi="Meiryo UI" w:cs="Meiryo UI" w:hint="eastAsia"/>
                <w:sz w:val="20"/>
                <w:szCs w:val="20"/>
              </w:rPr>
              <w:fldChar w:fldCharType="separate"/>
            </w:r>
            <w:r w:rsidRPr="0019061E">
              <w:rPr>
                <w:rFonts w:ascii="Meiryo UI" w:eastAsia="Meiryo UI" w:hAnsi="Meiryo UI" w:cs="Meiryo UI" w:hint="eastAsia"/>
                <w:noProof/>
                <w:sz w:val="20"/>
                <w:szCs w:val="20"/>
              </w:rPr>
              <w:t> </w:t>
            </w:r>
            <w:r w:rsidRPr="0019061E">
              <w:rPr>
                <w:rFonts w:ascii="Meiryo UI" w:eastAsia="Meiryo UI" w:hAnsi="Meiryo UI" w:cs="Meiryo UI" w:hint="eastAsia"/>
                <w:noProof/>
                <w:sz w:val="20"/>
                <w:szCs w:val="20"/>
              </w:rPr>
              <w:t> </w:t>
            </w:r>
            <w:r w:rsidRPr="0019061E">
              <w:rPr>
                <w:rFonts w:ascii="Meiryo UI" w:eastAsia="Meiryo UI" w:hAnsi="Meiryo UI" w:cs="Meiryo UI" w:hint="eastAsia"/>
                <w:noProof/>
                <w:sz w:val="20"/>
                <w:szCs w:val="20"/>
              </w:rPr>
              <w:t> </w:t>
            </w:r>
            <w:r w:rsidRPr="0019061E">
              <w:rPr>
                <w:rFonts w:ascii="Meiryo UI" w:eastAsia="Meiryo UI" w:hAnsi="Meiryo UI" w:cs="Meiryo UI" w:hint="eastAsia"/>
                <w:noProof/>
                <w:sz w:val="20"/>
                <w:szCs w:val="20"/>
              </w:rPr>
              <w:t> </w:t>
            </w:r>
            <w:r w:rsidRPr="0019061E">
              <w:rPr>
                <w:rFonts w:ascii="Meiryo UI" w:eastAsia="Meiryo UI" w:hAnsi="Meiryo UI" w:cs="Meiryo UI" w:hint="eastAsia"/>
                <w:noProof/>
                <w:sz w:val="20"/>
                <w:szCs w:val="20"/>
              </w:rPr>
              <w:t> </w:t>
            </w:r>
            <w:r w:rsidRPr="0019061E">
              <w:rPr>
                <w:rFonts w:ascii="Meiryo UI" w:eastAsia="Meiryo UI" w:hAnsi="Meiryo UI" w:cs="Meiryo UI" w:hint="eastAsia"/>
                <w:sz w:val="20"/>
                <w:szCs w:val="20"/>
              </w:rPr>
              <w:fldChar w:fldCharType="end"/>
            </w:r>
          </w:p>
        </w:tc>
        <w:tc>
          <w:tcPr>
            <w:tcW w:w="1276" w:type="dxa"/>
            <w:vMerge w:val="restart"/>
            <w:tcBorders>
              <w:left w:val="single" w:sz="2" w:space="0" w:color="auto"/>
              <w:right w:val="single" w:sz="2" w:space="0" w:color="auto"/>
            </w:tcBorders>
            <w:shd w:val="clear" w:color="auto" w:fill="DEEAF6" w:themeFill="accent5" w:themeFillTint="33"/>
            <w:vAlign w:val="center"/>
          </w:tcPr>
          <w:p w14:paraId="0E2FE3E1" w14:textId="77777777" w:rsidR="002E59DC" w:rsidRPr="0019061E" w:rsidRDefault="002E59DC" w:rsidP="006B4E0F">
            <w:pPr>
              <w:spacing w:line="260" w:lineRule="exact"/>
              <w:jc w:val="center"/>
              <w:rPr>
                <w:rFonts w:ascii="Meiryo UI" w:eastAsia="Meiryo UI" w:hAnsi="Meiryo UI" w:cs="Meiryo UI"/>
                <w:bCs/>
                <w:sz w:val="22"/>
                <w:szCs w:val="22"/>
              </w:rPr>
            </w:pPr>
            <w:r w:rsidRPr="0019061E">
              <w:rPr>
                <w:rFonts w:ascii="Meiryo UI" w:eastAsia="Meiryo UI" w:hAnsi="Meiryo UI" w:cs="Meiryo UI" w:hint="eastAsia"/>
                <w:bCs/>
                <w:sz w:val="22"/>
                <w:szCs w:val="22"/>
              </w:rPr>
              <w:t>学生番号</w:t>
            </w:r>
          </w:p>
        </w:tc>
        <w:tc>
          <w:tcPr>
            <w:tcW w:w="2555" w:type="dxa"/>
            <w:vMerge w:val="restart"/>
            <w:tcBorders>
              <w:left w:val="single" w:sz="2" w:space="0" w:color="auto"/>
            </w:tcBorders>
            <w:vAlign w:val="center"/>
          </w:tcPr>
          <w:p w14:paraId="5E45D9E5" w14:textId="485AED8E" w:rsidR="00D47FFE" w:rsidRPr="0019061E" w:rsidRDefault="002E59DC" w:rsidP="006B4E0F">
            <w:pPr>
              <w:spacing w:line="260" w:lineRule="exact"/>
              <w:jc w:val="both"/>
              <w:rPr>
                <w:rFonts w:ascii="Meiryo UI" w:eastAsia="Meiryo UI" w:hAnsi="Meiryo UI" w:cs="Meiryo UI"/>
                <w:sz w:val="22"/>
                <w:szCs w:val="22"/>
              </w:rPr>
            </w:pPr>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p>
        </w:tc>
      </w:tr>
      <w:tr w:rsidR="002E59DC" w:rsidRPr="0019061E" w14:paraId="134CE85E" w14:textId="77777777" w:rsidTr="00EE404F">
        <w:trPr>
          <w:cantSplit/>
          <w:trHeight w:val="859"/>
          <w:jc w:val="center"/>
        </w:trPr>
        <w:tc>
          <w:tcPr>
            <w:tcW w:w="1555" w:type="dxa"/>
            <w:tcBorders>
              <w:top w:val="dotted" w:sz="4" w:space="0" w:color="auto"/>
            </w:tcBorders>
            <w:shd w:val="clear" w:color="auto" w:fill="DEEAF6" w:themeFill="accent5" w:themeFillTint="33"/>
            <w:vAlign w:val="center"/>
          </w:tcPr>
          <w:p w14:paraId="7C36DB31" w14:textId="77777777" w:rsidR="002E59DC" w:rsidRPr="0019061E" w:rsidRDefault="002E59DC" w:rsidP="006B4E0F">
            <w:pPr>
              <w:spacing w:line="260" w:lineRule="exact"/>
              <w:jc w:val="center"/>
              <w:rPr>
                <w:rFonts w:ascii="Meiryo UI" w:eastAsia="Meiryo UI" w:hAnsi="Meiryo UI" w:cs="Meiryo UI"/>
                <w:sz w:val="22"/>
                <w:szCs w:val="22"/>
              </w:rPr>
            </w:pPr>
            <w:r w:rsidRPr="0019061E">
              <w:rPr>
                <w:rFonts w:ascii="Meiryo UI" w:eastAsia="Meiryo UI" w:hAnsi="Meiryo UI" w:cs="Meiryo UI" w:hint="eastAsia"/>
                <w:sz w:val="22"/>
                <w:szCs w:val="22"/>
              </w:rPr>
              <w:t>氏　名</w:t>
            </w:r>
          </w:p>
        </w:tc>
        <w:tc>
          <w:tcPr>
            <w:tcW w:w="4961" w:type="dxa"/>
            <w:tcBorders>
              <w:top w:val="dotted" w:sz="4" w:space="0" w:color="auto"/>
              <w:bottom w:val="single" w:sz="4" w:space="0" w:color="auto"/>
              <w:right w:val="single" w:sz="2" w:space="0" w:color="auto"/>
            </w:tcBorders>
            <w:vAlign w:val="center"/>
          </w:tcPr>
          <w:p w14:paraId="5F83D82A" w14:textId="77777777" w:rsidR="002E59DC" w:rsidRPr="0019061E" w:rsidRDefault="002E59DC" w:rsidP="006B4E0F">
            <w:pPr>
              <w:spacing w:line="260" w:lineRule="exact"/>
              <w:ind w:right="960"/>
              <w:rPr>
                <w:rFonts w:ascii="Meiryo UI" w:eastAsia="Meiryo UI" w:hAnsi="Meiryo UI" w:cs="Meiryo UI"/>
                <w:sz w:val="22"/>
                <w:szCs w:val="22"/>
              </w:rPr>
            </w:pPr>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p>
        </w:tc>
        <w:tc>
          <w:tcPr>
            <w:tcW w:w="1276" w:type="dxa"/>
            <w:vMerge/>
            <w:tcBorders>
              <w:left w:val="single" w:sz="2" w:space="0" w:color="auto"/>
              <w:bottom w:val="single" w:sz="4" w:space="0" w:color="auto"/>
              <w:right w:val="single" w:sz="2" w:space="0" w:color="auto"/>
            </w:tcBorders>
            <w:shd w:val="clear" w:color="auto" w:fill="DEEAF6" w:themeFill="accent5" w:themeFillTint="33"/>
            <w:vAlign w:val="center"/>
          </w:tcPr>
          <w:p w14:paraId="6008BCB7" w14:textId="77777777" w:rsidR="002E59DC" w:rsidRPr="0019061E" w:rsidRDefault="002E59DC" w:rsidP="006B4E0F">
            <w:pPr>
              <w:spacing w:line="260" w:lineRule="exact"/>
              <w:jc w:val="center"/>
              <w:rPr>
                <w:rFonts w:ascii="Meiryo UI" w:eastAsia="Meiryo UI" w:hAnsi="Meiryo UI" w:cs="Meiryo UI"/>
                <w:bCs/>
                <w:sz w:val="22"/>
                <w:szCs w:val="22"/>
              </w:rPr>
            </w:pPr>
          </w:p>
        </w:tc>
        <w:tc>
          <w:tcPr>
            <w:tcW w:w="2555" w:type="dxa"/>
            <w:vMerge/>
            <w:tcBorders>
              <w:left w:val="single" w:sz="2" w:space="0" w:color="auto"/>
              <w:bottom w:val="single" w:sz="4" w:space="0" w:color="auto"/>
            </w:tcBorders>
            <w:vAlign w:val="center"/>
          </w:tcPr>
          <w:p w14:paraId="4A3CA32E" w14:textId="77777777" w:rsidR="002E59DC" w:rsidRPr="0019061E" w:rsidRDefault="002E59DC" w:rsidP="006B4E0F">
            <w:pPr>
              <w:spacing w:line="260" w:lineRule="exact"/>
              <w:jc w:val="both"/>
              <w:rPr>
                <w:rFonts w:ascii="Meiryo UI" w:eastAsia="Meiryo UI" w:hAnsi="Meiryo UI" w:cs="Meiryo UI"/>
                <w:sz w:val="22"/>
                <w:szCs w:val="22"/>
              </w:rPr>
            </w:pPr>
          </w:p>
        </w:tc>
      </w:tr>
      <w:tr w:rsidR="002E59DC" w:rsidRPr="0019061E" w14:paraId="5E4183E4" w14:textId="77777777" w:rsidTr="0019061E">
        <w:trPr>
          <w:cantSplit/>
          <w:trHeight w:val="971"/>
          <w:jc w:val="center"/>
        </w:trPr>
        <w:tc>
          <w:tcPr>
            <w:tcW w:w="1555" w:type="dxa"/>
            <w:shd w:val="clear" w:color="auto" w:fill="DEEAF6" w:themeFill="accent5" w:themeFillTint="33"/>
            <w:vAlign w:val="center"/>
          </w:tcPr>
          <w:p w14:paraId="655D024B" w14:textId="0BD4A0A0" w:rsidR="002E59DC" w:rsidRPr="0019061E" w:rsidRDefault="00603FAA" w:rsidP="006B4E0F">
            <w:pPr>
              <w:spacing w:line="260" w:lineRule="exact"/>
              <w:jc w:val="center"/>
              <w:rPr>
                <w:rFonts w:ascii="Meiryo UI" w:eastAsia="Meiryo UI" w:hAnsi="Meiryo UI" w:cs="Meiryo UI"/>
                <w:sz w:val="22"/>
                <w:szCs w:val="22"/>
              </w:rPr>
            </w:pPr>
            <w:r w:rsidRPr="0019061E">
              <w:rPr>
                <w:rFonts w:ascii="Meiryo UI" w:eastAsia="Meiryo UI" w:hAnsi="Meiryo UI" w:cs="Meiryo UI" w:hint="eastAsia"/>
                <w:sz w:val="22"/>
                <w:szCs w:val="22"/>
              </w:rPr>
              <w:t>現所属学部</w:t>
            </w:r>
          </w:p>
        </w:tc>
        <w:tc>
          <w:tcPr>
            <w:tcW w:w="8792" w:type="dxa"/>
            <w:gridSpan w:val="3"/>
            <w:tcBorders>
              <w:bottom w:val="single" w:sz="2" w:space="0" w:color="auto"/>
            </w:tcBorders>
            <w:vAlign w:val="center"/>
          </w:tcPr>
          <w:p w14:paraId="45FB8C48" w14:textId="77777777" w:rsidR="002E59DC" w:rsidRPr="0019061E" w:rsidRDefault="002E59DC" w:rsidP="006B4E0F">
            <w:pPr>
              <w:spacing w:line="260" w:lineRule="exact"/>
              <w:jc w:val="both"/>
              <w:rPr>
                <w:rFonts w:ascii="Meiryo UI" w:eastAsia="Meiryo UI" w:hAnsi="Meiryo UI" w:cs="Meiryo UI"/>
                <w:sz w:val="22"/>
                <w:szCs w:val="22"/>
                <w:lang w:eastAsia="zh-CN"/>
              </w:rPr>
            </w:pPr>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r w:rsidRPr="0019061E">
              <w:rPr>
                <w:rFonts w:ascii="Meiryo UI" w:eastAsia="Meiryo UI" w:hAnsi="Meiryo UI" w:cs="Meiryo UI" w:hint="eastAsia"/>
                <w:sz w:val="22"/>
                <w:szCs w:val="22"/>
                <w:lang w:eastAsia="zh-CN"/>
              </w:rPr>
              <w:t>学部</w:t>
            </w:r>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r w:rsidRPr="0019061E">
              <w:rPr>
                <w:rFonts w:ascii="Meiryo UI" w:eastAsia="Meiryo UI" w:hAnsi="Meiryo UI" w:cs="Meiryo UI" w:hint="eastAsia"/>
                <w:sz w:val="22"/>
                <w:szCs w:val="22"/>
                <w:lang w:eastAsia="zh-CN"/>
              </w:rPr>
              <w:t>学科</w:t>
            </w:r>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r w:rsidRPr="0019061E">
              <w:rPr>
                <w:rFonts w:ascii="Meiryo UI" w:eastAsia="Meiryo UI" w:hAnsi="Meiryo UI" w:cs="Meiryo UI" w:hint="eastAsia"/>
                <w:sz w:val="22"/>
                <w:szCs w:val="22"/>
                <w:lang w:eastAsia="zh-CN"/>
              </w:rPr>
              <w:t>専攻</w:t>
            </w:r>
            <w:bookmarkStart w:id="0" w:name="_Hlk103780808"/>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r w:rsidRPr="0019061E">
              <w:rPr>
                <w:rFonts w:ascii="Meiryo UI" w:eastAsia="Meiryo UI" w:hAnsi="Meiryo UI" w:cs="Meiryo UI" w:hint="eastAsia"/>
                <w:sz w:val="22"/>
                <w:szCs w:val="22"/>
                <w:lang w:eastAsia="zh-CN"/>
              </w:rPr>
              <w:t>年</w:t>
            </w:r>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r w:rsidRPr="0019061E">
              <w:rPr>
                <w:rFonts w:ascii="Meiryo UI" w:eastAsia="Meiryo UI" w:hAnsi="Meiryo UI" w:cs="Meiryo UI" w:hint="eastAsia"/>
                <w:sz w:val="22"/>
                <w:szCs w:val="22"/>
                <w:lang w:eastAsia="zh-CN"/>
              </w:rPr>
              <w:t>組</w:t>
            </w:r>
            <w:bookmarkStart w:id="1" w:name="_Hlk103780773"/>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bookmarkEnd w:id="1"/>
            <w:r w:rsidRPr="0019061E">
              <w:rPr>
                <w:rFonts w:ascii="Meiryo UI" w:eastAsia="Meiryo UI" w:hAnsi="Meiryo UI" w:cs="Meiryo UI" w:hint="eastAsia"/>
                <w:sz w:val="22"/>
                <w:szCs w:val="22"/>
                <w:lang w:eastAsia="zh-CN"/>
              </w:rPr>
              <w:t>番</w:t>
            </w:r>
            <w:bookmarkEnd w:id="0"/>
          </w:p>
        </w:tc>
      </w:tr>
      <w:tr w:rsidR="002E59DC" w:rsidRPr="0019061E" w14:paraId="55C36F72" w14:textId="77777777" w:rsidTr="00EE404F">
        <w:trPr>
          <w:cantSplit/>
          <w:trHeight w:val="999"/>
          <w:jc w:val="center"/>
        </w:trPr>
        <w:tc>
          <w:tcPr>
            <w:tcW w:w="1555" w:type="dxa"/>
            <w:shd w:val="clear" w:color="auto" w:fill="DEEAF6" w:themeFill="accent5" w:themeFillTint="33"/>
            <w:vAlign w:val="center"/>
          </w:tcPr>
          <w:p w14:paraId="77059E3D" w14:textId="77777777" w:rsidR="002E59DC" w:rsidRPr="0019061E" w:rsidRDefault="002E59DC" w:rsidP="002E59DC">
            <w:pPr>
              <w:spacing w:line="260" w:lineRule="exact"/>
              <w:jc w:val="center"/>
              <w:rPr>
                <w:rFonts w:ascii="Meiryo UI" w:eastAsia="Meiryo UI" w:hAnsi="Meiryo UI" w:cs="Meiryo UI"/>
                <w:sz w:val="22"/>
                <w:szCs w:val="22"/>
              </w:rPr>
            </w:pPr>
            <w:r w:rsidRPr="0019061E">
              <w:rPr>
                <w:rFonts w:ascii="Meiryo UI" w:eastAsia="Meiryo UI" w:hAnsi="Meiryo UI" w:cs="Meiryo UI" w:hint="eastAsia"/>
                <w:sz w:val="22"/>
                <w:szCs w:val="22"/>
              </w:rPr>
              <w:t>進学予定</w:t>
            </w:r>
          </w:p>
          <w:p w14:paraId="25FF05BA" w14:textId="2D949082" w:rsidR="002E59DC" w:rsidRPr="0019061E" w:rsidRDefault="002E59DC" w:rsidP="002E59DC">
            <w:pPr>
              <w:spacing w:line="260" w:lineRule="exact"/>
              <w:jc w:val="center"/>
              <w:rPr>
                <w:rFonts w:ascii="Meiryo UI" w:eastAsia="Meiryo UI" w:hAnsi="Meiryo UI" w:cs="Meiryo UI"/>
                <w:sz w:val="22"/>
                <w:szCs w:val="22"/>
              </w:rPr>
            </w:pPr>
            <w:r w:rsidRPr="0019061E">
              <w:rPr>
                <w:rFonts w:ascii="Meiryo UI" w:eastAsia="Meiryo UI" w:hAnsi="Meiryo UI" w:cs="Meiryo UI" w:hint="eastAsia"/>
                <w:sz w:val="22"/>
                <w:szCs w:val="22"/>
              </w:rPr>
              <w:t>大学院</w:t>
            </w:r>
          </w:p>
        </w:tc>
        <w:tc>
          <w:tcPr>
            <w:tcW w:w="4961" w:type="dxa"/>
            <w:vAlign w:val="center"/>
          </w:tcPr>
          <w:p w14:paraId="5BCE0A70" w14:textId="77777777" w:rsidR="002E59DC" w:rsidRPr="0019061E" w:rsidRDefault="002E59DC" w:rsidP="006B4E0F">
            <w:pPr>
              <w:spacing w:line="260" w:lineRule="exact"/>
              <w:jc w:val="both"/>
              <w:rPr>
                <w:rFonts w:ascii="Meiryo UI" w:eastAsia="Meiryo UI" w:hAnsi="Meiryo UI" w:cs="Meiryo UI"/>
                <w:sz w:val="22"/>
                <w:szCs w:val="22"/>
                <w:lang w:eastAsia="zh-CN"/>
              </w:rPr>
            </w:pPr>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r w:rsidRPr="0019061E">
              <w:rPr>
                <w:rFonts w:ascii="Meiryo UI" w:eastAsia="Meiryo UI" w:hAnsi="Meiryo UI" w:cs="Meiryo UI" w:hint="eastAsia"/>
                <w:sz w:val="22"/>
                <w:szCs w:val="22"/>
              </w:rPr>
              <w:t>研究科</w:t>
            </w:r>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r w:rsidRPr="0019061E">
              <w:rPr>
                <w:rFonts w:ascii="Meiryo UI" w:eastAsia="Meiryo UI" w:hAnsi="Meiryo UI" w:cs="Meiryo UI" w:hint="eastAsia"/>
                <w:sz w:val="22"/>
                <w:szCs w:val="22"/>
              </w:rPr>
              <w:t>専攻</w:t>
            </w:r>
          </w:p>
        </w:tc>
        <w:tc>
          <w:tcPr>
            <w:tcW w:w="1276" w:type="dxa"/>
            <w:shd w:val="clear" w:color="auto" w:fill="DEEAF6" w:themeFill="accent5" w:themeFillTint="33"/>
            <w:vAlign w:val="center"/>
          </w:tcPr>
          <w:p w14:paraId="77F6A327" w14:textId="7E6C85AA" w:rsidR="002E59DC" w:rsidRPr="0019061E" w:rsidRDefault="002E59DC" w:rsidP="002E59DC">
            <w:pPr>
              <w:spacing w:line="260" w:lineRule="exact"/>
              <w:jc w:val="center"/>
              <w:rPr>
                <w:rFonts w:ascii="Meiryo UI" w:eastAsia="Meiryo UI" w:hAnsi="Meiryo UI" w:cs="Meiryo UI"/>
                <w:sz w:val="22"/>
                <w:szCs w:val="22"/>
                <w:lang w:eastAsia="zh-CN"/>
              </w:rPr>
            </w:pPr>
            <w:r w:rsidRPr="0019061E">
              <w:rPr>
                <w:rFonts w:ascii="Meiryo UI" w:eastAsia="Meiryo UI" w:hAnsi="Meiryo UI" w:cs="Meiryo UI" w:hint="eastAsia"/>
                <w:sz w:val="22"/>
                <w:szCs w:val="22"/>
              </w:rPr>
              <w:t>進学時期</w:t>
            </w:r>
          </w:p>
        </w:tc>
        <w:tc>
          <w:tcPr>
            <w:tcW w:w="2555" w:type="dxa"/>
            <w:vAlign w:val="center"/>
          </w:tcPr>
          <w:p w14:paraId="438B658B" w14:textId="52B0B7E3" w:rsidR="002E59DC" w:rsidRPr="0019061E" w:rsidRDefault="002E59DC" w:rsidP="006B4E0F">
            <w:pPr>
              <w:spacing w:line="260" w:lineRule="exact"/>
              <w:jc w:val="both"/>
              <w:rPr>
                <w:rFonts w:ascii="Meiryo UI" w:eastAsia="Meiryo UI" w:hAnsi="Meiryo UI" w:cs="Meiryo UI"/>
                <w:sz w:val="22"/>
                <w:szCs w:val="22"/>
                <w:lang w:eastAsia="zh-CN"/>
              </w:rPr>
            </w:pPr>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r w:rsidRPr="0019061E">
              <w:rPr>
                <w:rFonts w:ascii="Meiryo UI" w:eastAsia="Meiryo UI" w:hAnsi="Meiryo UI" w:cs="Meiryo UI" w:hint="eastAsia"/>
                <w:sz w:val="22"/>
                <w:szCs w:val="22"/>
              </w:rPr>
              <w:t>年</w:t>
            </w:r>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r w:rsidRPr="0019061E">
              <w:rPr>
                <w:rFonts w:ascii="Meiryo UI" w:eastAsia="Meiryo UI" w:hAnsi="Meiryo UI" w:cs="Meiryo UI" w:hint="eastAsia"/>
                <w:sz w:val="22"/>
                <w:szCs w:val="22"/>
              </w:rPr>
              <w:t>月</w:t>
            </w:r>
          </w:p>
        </w:tc>
      </w:tr>
      <w:tr w:rsidR="001B1D9C" w:rsidRPr="0019061E" w14:paraId="73269130" w14:textId="77777777" w:rsidTr="0019061E">
        <w:trPr>
          <w:cantSplit/>
          <w:trHeight w:val="999"/>
          <w:jc w:val="center"/>
        </w:trPr>
        <w:tc>
          <w:tcPr>
            <w:tcW w:w="1555" w:type="dxa"/>
            <w:shd w:val="clear" w:color="auto" w:fill="DEEAF6" w:themeFill="accent5" w:themeFillTint="33"/>
            <w:vAlign w:val="center"/>
          </w:tcPr>
          <w:p w14:paraId="52CEBFEC" w14:textId="1A2B93CB" w:rsidR="001B1D9C" w:rsidRPr="0019061E" w:rsidRDefault="001B1D9C" w:rsidP="002E59DC">
            <w:pPr>
              <w:spacing w:line="260" w:lineRule="exact"/>
              <w:jc w:val="center"/>
              <w:rPr>
                <w:rFonts w:ascii="Meiryo UI" w:eastAsia="Meiryo UI" w:hAnsi="Meiryo UI" w:cs="Meiryo UI"/>
                <w:sz w:val="22"/>
                <w:szCs w:val="22"/>
              </w:rPr>
            </w:pPr>
            <w:r w:rsidRPr="0019061E">
              <w:rPr>
                <w:rFonts w:ascii="Meiryo UI" w:eastAsia="Meiryo UI" w:hAnsi="Meiryo UI" w:cs="Meiryo UI" w:hint="eastAsia"/>
                <w:sz w:val="22"/>
                <w:szCs w:val="22"/>
              </w:rPr>
              <w:t>応募プログラム</w:t>
            </w:r>
          </w:p>
        </w:tc>
        <w:tc>
          <w:tcPr>
            <w:tcW w:w="8792" w:type="dxa"/>
            <w:gridSpan w:val="3"/>
            <w:vAlign w:val="center"/>
          </w:tcPr>
          <w:p w14:paraId="337A3A97" w14:textId="75768A5C" w:rsidR="001B1D9C" w:rsidRPr="0019061E" w:rsidRDefault="001B1D9C" w:rsidP="006B4E0F">
            <w:pPr>
              <w:spacing w:line="260" w:lineRule="exact"/>
              <w:jc w:val="both"/>
              <w:rPr>
                <w:rFonts w:ascii="Meiryo UI" w:eastAsia="Meiryo UI" w:hAnsi="Meiryo UI" w:cs="Meiryo UI"/>
                <w:sz w:val="22"/>
                <w:szCs w:val="22"/>
              </w:rPr>
            </w:pPr>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r w:rsidRPr="0019061E">
              <w:rPr>
                <w:rFonts w:ascii="Meiryo UI" w:eastAsia="Meiryo UI" w:hAnsi="Meiryo UI" w:cs="Meiryo UI" w:hint="eastAsia"/>
                <w:sz w:val="22"/>
                <w:szCs w:val="22"/>
              </w:rPr>
              <w:t>年</w:t>
            </w:r>
            <w:r w:rsidR="0019061E" w:rsidRPr="0019061E">
              <w:rPr>
                <w:rFonts w:ascii="Meiryo UI" w:eastAsia="Meiryo UI" w:hAnsi="Meiryo UI" w:cs="Meiryo UI" w:hint="eastAsia"/>
                <w:sz w:val="22"/>
                <w:szCs w:val="22"/>
              </w:rPr>
              <w:fldChar w:fldCharType="begin">
                <w:ffData>
                  <w:name w:val="テキスト15"/>
                  <w:enabled/>
                  <w:calcOnExit w:val="0"/>
                  <w:textInput/>
                </w:ffData>
              </w:fldChar>
            </w:r>
            <w:r w:rsidR="0019061E" w:rsidRPr="0019061E">
              <w:rPr>
                <w:rFonts w:ascii="Meiryo UI" w:eastAsia="Meiryo UI" w:hAnsi="Meiryo UI" w:cs="Meiryo UI" w:hint="eastAsia"/>
                <w:sz w:val="22"/>
                <w:szCs w:val="22"/>
              </w:rPr>
              <w:instrText xml:space="preserve"> FORMTEXT </w:instrText>
            </w:r>
            <w:r w:rsidR="0019061E" w:rsidRPr="0019061E">
              <w:rPr>
                <w:rFonts w:ascii="Meiryo UI" w:eastAsia="Meiryo UI" w:hAnsi="Meiryo UI" w:cs="Meiryo UI" w:hint="eastAsia"/>
                <w:sz w:val="22"/>
                <w:szCs w:val="22"/>
              </w:rPr>
            </w:r>
            <w:r w:rsidR="0019061E" w:rsidRPr="0019061E">
              <w:rPr>
                <w:rFonts w:ascii="Meiryo UI" w:eastAsia="Meiryo UI" w:hAnsi="Meiryo UI" w:cs="Meiryo UI" w:hint="eastAsia"/>
                <w:sz w:val="22"/>
                <w:szCs w:val="22"/>
              </w:rPr>
              <w:fldChar w:fldCharType="separate"/>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sz w:val="22"/>
                <w:szCs w:val="22"/>
              </w:rPr>
              <w:fldChar w:fldCharType="end"/>
            </w:r>
            <w:r w:rsidRPr="0019061E">
              <w:rPr>
                <w:rFonts w:ascii="Meiryo UI" w:eastAsia="Meiryo UI" w:hAnsi="Meiryo UI" w:cs="Meiryo UI" w:hint="eastAsia"/>
                <w:sz w:val="22"/>
                <w:szCs w:val="22"/>
              </w:rPr>
              <w:t>出発大学間協定留学【</w:t>
            </w:r>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r w:rsidRPr="0019061E">
              <w:rPr>
                <w:rFonts w:ascii="Meiryo UI" w:eastAsia="Meiryo UI" w:hAnsi="Meiryo UI" w:cs="Meiryo UI" w:hint="eastAsia"/>
                <w:sz w:val="22"/>
                <w:szCs w:val="22"/>
              </w:rPr>
              <w:t>型】</w:t>
            </w:r>
          </w:p>
        </w:tc>
      </w:tr>
      <w:tr w:rsidR="0019061E" w:rsidRPr="0019061E" w14:paraId="5A529689" w14:textId="77777777" w:rsidTr="0019061E">
        <w:trPr>
          <w:cantSplit/>
          <w:trHeight w:val="999"/>
          <w:jc w:val="center"/>
        </w:trPr>
        <w:tc>
          <w:tcPr>
            <w:tcW w:w="1555" w:type="dxa"/>
            <w:shd w:val="clear" w:color="auto" w:fill="DEEAF6" w:themeFill="accent5" w:themeFillTint="33"/>
            <w:vAlign w:val="center"/>
          </w:tcPr>
          <w:p w14:paraId="4E18357C" w14:textId="41ECF104" w:rsidR="0019061E" w:rsidRPr="0019061E" w:rsidRDefault="0019061E" w:rsidP="00EE404F">
            <w:pPr>
              <w:spacing w:line="260" w:lineRule="exact"/>
              <w:jc w:val="center"/>
              <w:rPr>
                <w:rFonts w:ascii="Meiryo UI" w:eastAsia="Meiryo UI" w:hAnsi="Meiryo UI" w:cs="Meiryo UI"/>
                <w:sz w:val="22"/>
                <w:szCs w:val="22"/>
              </w:rPr>
            </w:pPr>
            <w:r w:rsidRPr="0019061E">
              <w:rPr>
                <w:rFonts w:ascii="Meiryo UI" w:eastAsia="Meiryo UI" w:hAnsi="Meiryo UI" w:cs="Meiryo UI" w:hint="eastAsia"/>
                <w:sz w:val="22"/>
                <w:szCs w:val="22"/>
              </w:rPr>
              <w:t>留学予定期間</w:t>
            </w:r>
          </w:p>
        </w:tc>
        <w:tc>
          <w:tcPr>
            <w:tcW w:w="8792" w:type="dxa"/>
            <w:gridSpan w:val="3"/>
            <w:tcBorders>
              <w:bottom w:val="single" w:sz="2" w:space="0" w:color="auto"/>
            </w:tcBorders>
            <w:vAlign w:val="center"/>
          </w:tcPr>
          <w:p w14:paraId="20C9A33B" w14:textId="2D66375D" w:rsidR="0019061E" w:rsidRPr="0019061E" w:rsidRDefault="007564C3" w:rsidP="006B4E0F">
            <w:pPr>
              <w:spacing w:line="260" w:lineRule="exact"/>
              <w:jc w:val="both"/>
              <w:rPr>
                <w:rFonts w:ascii="Meiryo UI" w:eastAsia="Meiryo UI" w:hAnsi="Meiryo UI" w:cs="Meiryo UI"/>
                <w:sz w:val="22"/>
                <w:szCs w:val="22"/>
              </w:rPr>
            </w:pPr>
            <w:r>
              <w:rPr>
                <w:rFonts w:ascii="Meiryo UI" w:eastAsia="Meiryo UI" w:hAnsi="Meiryo UI" w:cs="Meiryo UI" w:hint="eastAsia"/>
                <w:sz w:val="22"/>
                <w:szCs w:val="22"/>
              </w:rPr>
              <w:t>明治大学における</w:t>
            </w:r>
            <w:r w:rsidR="0019061E" w:rsidRPr="0019061E">
              <w:rPr>
                <w:rFonts w:ascii="Meiryo UI" w:eastAsia="Meiryo UI" w:hAnsi="Meiryo UI" w:cs="Meiryo UI" w:hint="eastAsia"/>
                <w:sz w:val="22"/>
                <w:szCs w:val="22"/>
              </w:rPr>
              <w:fldChar w:fldCharType="begin">
                <w:ffData>
                  <w:name w:val="テキスト15"/>
                  <w:enabled/>
                  <w:calcOnExit w:val="0"/>
                  <w:textInput/>
                </w:ffData>
              </w:fldChar>
            </w:r>
            <w:r w:rsidR="0019061E" w:rsidRPr="0019061E">
              <w:rPr>
                <w:rFonts w:ascii="Meiryo UI" w:eastAsia="Meiryo UI" w:hAnsi="Meiryo UI" w:cs="Meiryo UI" w:hint="eastAsia"/>
                <w:sz w:val="22"/>
                <w:szCs w:val="22"/>
              </w:rPr>
              <w:instrText xml:space="preserve"> FORMTEXT </w:instrText>
            </w:r>
            <w:r w:rsidR="0019061E" w:rsidRPr="0019061E">
              <w:rPr>
                <w:rFonts w:ascii="Meiryo UI" w:eastAsia="Meiryo UI" w:hAnsi="Meiryo UI" w:cs="Meiryo UI" w:hint="eastAsia"/>
                <w:sz w:val="22"/>
                <w:szCs w:val="22"/>
              </w:rPr>
            </w:r>
            <w:r w:rsidR="0019061E" w:rsidRPr="0019061E">
              <w:rPr>
                <w:rFonts w:ascii="Meiryo UI" w:eastAsia="Meiryo UI" w:hAnsi="Meiryo UI" w:cs="Meiryo UI" w:hint="eastAsia"/>
                <w:sz w:val="22"/>
                <w:szCs w:val="22"/>
              </w:rPr>
              <w:fldChar w:fldCharType="separate"/>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sz w:val="22"/>
                <w:szCs w:val="22"/>
              </w:rPr>
              <w:fldChar w:fldCharType="end"/>
            </w:r>
            <w:r w:rsidR="0019061E" w:rsidRPr="0019061E">
              <w:rPr>
                <w:rFonts w:ascii="Meiryo UI" w:eastAsia="Meiryo UI" w:hAnsi="Meiryo UI" w:cs="Meiryo UI" w:hint="eastAsia"/>
                <w:sz w:val="22"/>
                <w:szCs w:val="22"/>
              </w:rPr>
              <w:t>年度</w:t>
            </w:r>
            <w:r w:rsidR="0019061E" w:rsidRPr="0019061E">
              <w:rPr>
                <w:rFonts w:ascii="Meiryo UI" w:eastAsia="Meiryo UI" w:hAnsi="Meiryo UI" w:cs="Meiryo UI" w:hint="eastAsia"/>
                <w:sz w:val="22"/>
                <w:szCs w:val="22"/>
              </w:rPr>
              <w:fldChar w:fldCharType="begin">
                <w:ffData>
                  <w:name w:val="テキスト15"/>
                  <w:enabled/>
                  <w:calcOnExit w:val="0"/>
                  <w:textInput/>
                </w:ffData>
              </w:fldChar>
            </w:r>
            <w:r w:rsidR="0019061E" w:rsidRPr="0019061E">
              <w:rPr>
                <w:rFonts w:ascii="Meiryo UI" w:eastAsia="Meiryo UI" w:hAnsi="Meiryo UI" w:cs="Meiryo UI" w:hint="eastAsia"/>
                <w:sz w:val="22"/>
                <w:szCs w:val="22"/>
              </w:rPr>
              <w:instrText xml:space="preserve"> FORMTEXT </w:instrText>
            </w:r>
            <w:r w:rsidR="0019061E" w:rsidRPr="0019061E">
              <w:rPr>
                <w:rFonts w:ascii="Meiryo UI" w:eastAsia="Meiryo UI" w:hAnsi="Meiryo UI" w:cs="Meiryo UI" w:hint="eastAsia"/>
                <w:sz w:val="22"/>
                <w:szCs w:val="22"/>
              </w:rPr>
            </w:r>
            <w:r w:rsidR="0019061E" w:rsidRPr="0019061E">
              <w:rPr>
                <w:rFonts w:ascii="Meiryo UI" w:eastAsia="Meiryo UI" w:hAnsi="Meiryo UI" w:cs="Meiryo UI" w:hint="eastAsia"/>
                <w:sz w:val="22"/>
                <w:szCs w:val="22"/>
              </w:rPr>
              <w:fldChar w:fldCharType="separate"/>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sz w:val="22"/>
                <w:szCs w:val="22"/>
              </w:rPr>
              <w:fldChar w:fldCharType="end"/>
            </w:r>
            <w:r w:rsidR="0019061E" w:rsidRPr="0019061E">
              <w:rPr>
                <w:rFonts w:ascii="Meiryo UI" w:eastAsia="Meiryo UI" w:hAnsi="Meiryo UI" w:cs="Meiryo UI" w:hint="eastAsia"/>
                <w:sz w:val="22"/>
                <w:szCs w:val="22"/>
              </w:rPr>
              <w:t>学期～</w:t>
            </w:r>
            <w:r w:rsidR="0019061E" w:rsidRPr="0019061E">
              <w:rPr>
                <w:rFonts w:ascii="Meiryo UI" w:eastAsia="Meiryo UI" w:hAnsi="Meiryo UI" w:cs="Meiryo UI" w:hint="eastAsia"/>
                <w:sz w:val="22"/>
                <w:szCs w:val="22"/>
              </w:rPr>
              <w:fldChar w:fldCharType="begin">
                <w:ffData>
                  <w:name w:val="テキスト15"/>
                  <w:enabled/>
                  <w:calcOnExit w:val="0"/>
                  <w:textInput/>
                </w:ffData>
              </w:fldChar>
            </w:r>
            <w:r w:rsidR="0019061E" w:rsidRPr="0019061E">
              <w:rPr>
                <w:rFonts w:ascii="Meiryo UI" w:eastAsia="Meiryo UI" w:hAnsi="Meiryo UI" w:cs="Meiryo UI" w:hint="eastAsia"/>
                <w:sz w:val="22"/>
                <w:szCs w:val="22"/>
              </w:rPr>
              <w:instrText xml:space="preserve"> FORMTEXT </w:instrText>
            </w:r>
            <w:r w:rsidR="0019061E" w:rsidRPr="0019061E">
              <w:rPr>
                <w:rFonts w:ascii="Meiryo UI" w:eastAsia="Meiryo UI" w:hAnsi="Meiryo UI" w:cs="Meiryo UI" w:hint="eastAsia"/>
                <w:sz w:val="22"/>
                <w:szCs w:val="22"/>
              </w:rPr>
            </w:r>
            <w:r w:rsidR="0019061E" w:rsidRPr="0019061E">
              <w:rPr>
                <w:rFonts w:ascii="Meiryo UI" w:eastAsia="Meiryo UI" w:hAnsi="Meiryo UI" w:cs="Meiryo UI" w:hint="eastAsia"/>
                <w:sz w:val="22"/>
                <w:szCs w:val="22"/>
              </w:rPr>
              <w:fldChar w:fldCharType="separate"/>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noProof/>
                <w:sz w:val="22"/>
                <w:szCs w:val="22"/>
              </w:rPr>
              <w:t> </w:t>
            </w:r>
            <w:r w:rsidR="0019061E" w:rsidRPr="0019061E">
              <w:rPr>
                <w:rFonts w:ascii="Meiryo UI" w:eastAsia="Meiryo UI" w:hAnsi="Meiryo UI" w:cs="Meiryo UI" w:hint="eastAsia"/>
                <w:sz w:val="22"/>
                <w:szCs w:val="22"/>
              </w:rPr>
              <w:fldChar w:fldCharType="end"/>
            </w:r>
            <w:r w:rsidR="0019061E" w:rsidRPr="0019061E">
              <w:rPr>
                <w:rFonts w:ascii="Meiryo UI" w:eastAsia="Meiryo UI" w:hAnsi="Meiryo UI" w:cs="Meiryo UI" w:hint="eastAsia"/>
                <w:sz w:val="22"/>
                <w:szCs w:val="22"/>
              </w:rPr>
              <w:t>学期間</w:t>
            </w:r>
          </w:p>
          <w:p w14:paraId="097B4D56" w14:textId="7287C08F" w:rsidR="0019061E" w:rsidRPr="0019061E" w:rsidRDefault="0019061E" w:rsidP="006B4E0F">
            <w:pPr>
              <w:spacing w:line="260" w:lineRule="exact"/>
              <w:jc w:val="both"/>
              <w:rPr>
                <w:rFonts w:ascii="Meiryo UI" w:eastAsia="Meiryo UI" w:hAnsi="Meiryo UI" w:cs="Meiryo UI"/>
                <w:sz w:val="22"/>
                <w:szCs w:val="22"/>
              </w:rPr>
            </w:pPr>
            <w:r w:rsidRPr="0019061E">
              <w:rPr>
                <w:rFonts w:ascii="Meiryo UI" w:eastAsia="Meiryo UI" w:hAnsi="Meiryo UI" w:cs="Meiryo UI" w:hint="eastAsia"/>
                <w:color w:val="808080" w:themeColor="background1" w:themeShade="80"/>
                <w:sz w:val="20"/>
                <w:szCs w:val="20"/>
              </w:rPr>
              <w:t>※「1学年間」留学予定の場合、「2学期間」と入力</w:t>
            </w:r>
          </w:p>
        </w:tc>
      </w:tr>
    </w:tbl>
    <w:p w14:paraId="4F5575C2" w14:textId="77777777" w:rsidR="008228DA" w:rsidRPr="008228DA" w:rsidRDefault="008228DA" w:rsidP="00FE5B93">
      <w:pPr>
        <w:rPr>
          <w:rFonts w:ascii="Meiryo UI" w:eastAsia="Meiryo UI" w:hAnsi="Meiryo UI"/>
          <w:sz w:val="20"/>
          <w:szCs w:val="20"/>
        </w:rPr>
      </w:pPr>
    </w:p>
    <w:p w14:paraId="5E73D27E" w14:textId="3B8A22D0" w:rsidR="008228DA" w:rsidRDefault="002E59DC" w:rsidP="00FE5B93">
      <w:pPr>
        <w:rPr>
          <w:rFonts w:ascii="Meiryo UI" w:eastAsia="Meiryo UI" w:hAnsi="Meiryo UI"/>
          <w:sz w:val="20"/>
          <w:szCs w:val="20"/>
        </w:rPr>
      </w:pPr>
      <w:r>
        <w:rPr>
          <w:rFonts w:ascii="Meiryo UI" w:eastAsia="Meiryo UI" w:hAnsi="Meiryo UI"/>
          <w:noProof/>
          <w:sz w:val="20"/>
          <w:szCs w:val="20"/>
        </w:rPr>
        <mc:AlternateContent>
          <mc:Choice Requires="wps">
            <w:drawing>
              <wp:anchor distT="0" distB="0" distL="114300" distR="114300" simplePos="0" relativeHeight="251660288" behindDoc="0" locked="0" layoutInCell="1" allowOverlap="1" wp14:anchorId="3D6661F3" wp14:editId="0F42D8CB">
                <wp:simplePos x="0" y="0"/>
                <wp:positionH relativeFrom="column">
                  <wp:posOffset>28574</wp:posOffset>
                </wp:positionH>
                <wp:positionV relativeFrom="paragraph">
                  <wp:posOffset>117475</wp:posOffset>
                </wp:positionV>
                <wp:extent cx="6829425" cy="0"/>
                <wp:effectExtent l="0" t="0" r="0" b="0"/>
                <wp:wrapNone/>
                <wp:docPr id="1307553984" name="直線コネクタ 2"/>
                <wp:cNvGraphicFramePr/>
                <a:graphic xmlns:a="http://schemas.openxmlformats.org/drawingml/2006/main">
                  <a:graphicData uri="http://schemas.microsoft.com/office/word/2010/wordprocessingShape">
                    <wps:wsp>
                      <wps:cNvCnPr/>
                      <wps:spPr>
                        <a:xfrm>
                          <a:off x="0" y="0"/>
                          <a:ext cx="682942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8D2528" id="直線コネクタ 2"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2.25pt,9.25pt" to="540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" strokecolor="black [3213]" strokeweight=".5pt">
                <v:stroke dashstyle="dash" joinstyle="miter"/>
              </v:line>
            </w:pict>
          </mc:Fallback>
        </mc:AlternateContent>
      </w:r>
    </w:p>
    <w:p w14:paraId="534EECC0" w14:textId="77777777" w:rsidR="002E59DC" w:rsidRDefault="002E59DC" w:rsidP="00FE5B93">
      <w:pPr>
        <w:rPr>
          <w:rFonts w:ascii="Meiryo UI" w:eastAsia="Meiryo UI" w:hAnsi="Meiryo UI"/>
          <w:sz w:val="20"/>
          <w:szCs w:val="20"/>
        </w:rPr>
      </w:pPr>
    </w:p>
    <w:p w14:paraId="3F5B2955" w14:textId="77777777" w:rsidR="002C76AE" w:rsidRDefault="002E59DC" w:rsidP="002C76AE">
      <w:pPr>
        <w:spacing w:line="260" w:lineRule="exact"/>
        <w:rPr>
          <w:rFonts w:ascii="Meiryo UI" w:eastAsia="Meiryo UI" w:hAnsi="Meiryo UI"/>
          <w:b/>
          <w:bCs/>
          <w:sz w:val="22"/>
          <w:szCs w:val="22"/>
        </w:rPr>
      </w:pPr>
      <w:r>
        <w:rPr>
          <w:rFonts w:ascii="Meiryo UI" w:eastAsia="Meiryo UI" w:hAnsi="Meiryo UI" w:hint="eastAsia"/>
          <w:b/>
          <w:bCs/>
          <w:sz w:val="22"/>
          <w:szCs w:val="22"/>
        </w:rPr>
        <w:t>２</w:t>
      </w:r>
      <w:r w:rsidRPr="002E59DC">
        <w:rPr>
          <w:rFonts w:ascii="Meiryo UI" w:eastAsia="Meiryo UI" w:hAnsi="Meiryo UI" w:hint="eastAsia"/>
          <w:b/>
          <w:bCs/>
          <w:sz w:val="22"/>
          <w:szCs w:val="22"/>
        </w:rPr>
        <w:t xml:space="preserve">　</w:t>
      </w:r>
      <w:r w:rsidR="00647A36">
        <w:rPr>
          <w:rFonts w:ascii="Meiryo UI" w:eastAsia="Meiryo UI" w:hAnsi="Meiryo UI" w:hint="eastAsia"/>
          <w:b/>
          <w:bCs/>
          <w:sz w:val="22"/>
          <w:szCs w:val="22"/>
        </w:rPr>
        <w:t>指導教員</w:t>
      </w:r>
      <w:r w:rsidRPr="002E59DC">
        <w:rPr>
          <w:rFonts w:ascii="Meiryo UI" w:eastAsia="Meiryo UI" w:hAnsi="Meiryo UI" w:hint="eastAsia"/>
          <w:b/>
          <w:bCs/>
          <w:sz w:val="22"/>
          <w:szCs w:val="22"/>
        </w:rPr>
        <w:t>記入欄</w:t>
      </w:r>
    </w:p>
    <w:p w14:paraId="6758B7D0" w14:textId="05BB71D6" w:rsidR="00BA7C28" w:rsidDel="00BA7C28" w:rsidRDefault="00BA7C28" w:rsidP="002C76AE">
      <w:pPr>
        <w:ind w:firstLineChars="100" w:firstLine="200"/>
        <w:rPr>
          <w:del w:id="2" w:author="奥野亜弓" w:date="2024-03-14T16:43:00Z"/>
          <w:rFonts w:ascii="Meiryo UI" w:eastAsia="Meiryo UI" w:hAnsi="Meiryo UI"/>
          <w:sz w:val="20"/>
          <w:szCs w:val="20"/>
        </w:rPr>
      </w:pPr>
      <w:r>
        <w:rPr>
          <w:rFonts w:ascii="Meiryo UI" w:eastAsia="Meiryo UI" w:hAnsi="Meiryo UI" w:hint="eastAsia"/>
          <w:sz w:val="20"/>
          <w:szCs w:val="20"/>
        </w:rPr>
        <w:t>（</w:t>
      </w:r>
      <w:r w:rsidR="00D831B4">
        <w:rPr>
          <w:rFonts w:ascii="Meiryo UI" w:eastAsia="Meiryo UI" w:hAnsi="Meiryo UI" w:hint="eastAsia"/>
          <w:sz w:val="20"/>
          <w:szCs w:val="20"/>
        </w:rPr>
        <w:t>PC入力・手書きどちらでも</w:t>
      </w:r>
      <w:r w:rsidR="002C76AE">
        <w:rPr>
          <w:rFonts w:ascii="Meiryo UI" w:eastAsia="Meiryo UI" w:hAnsi="Meiryo UI" w:hint="eastAsia"/>
          <w:sz w:val="20"/>
          <w:szCs w:val="20"/>
        </w:rPr>
        <w:t>構いません</w:t>
      </w:r>
      <w:r w:rsidR="00D831B4">
        <w:rPr>
          <w:rFonts w:ascii="Meiryo UI" w:eastAsia="Meiryo UI" w:hAnsi="Meiryo UI" w:hint="eastAsia"/>
          <w:sz w:val="20"/>
          <w:szCs w:val="20"/>
        </w:rPr>
        <w:t>。</w:t>
      </w:r>
      <w:r w:rsidR="00531412">
        <w:rPr>
          <w:rFonts w:ascii="Meiryo UI" w:eastAsia="Meiryo UI" w:hAnsi="Meiryo UI" w:hint="eastAsia"/>
          <w:sz w:val="20"/>
          <w:szCs w:val="20"/>
        </w:rPr>
        <w:t>署名日、及び、</w:t>
      </w:r>
      <w:r>
        <w:rPr>
          <w:rFonts w:ascii="Meiryo UI" w:eastAsia="Meiryo UI" w:hAnsi="Meiryo UI" w:hint="eastAsia"/>
          <w:sz w:val="20"/>
          <w:szCs w:val="20"/>
        </w:rPr>
        <w:t>署名</w:t>
      </w:r>
      <w:r w:rsidR="00531412">
        <w:rPr>
          <w:rFonts w:ascii="Meiryo UI" w:eastAsia="Meiryo UI" w:hAnsi="Meiryo UI" w:hint="eastAsia"/>
          <w:sz w:val="20"/>
          <w:szCs w:val="20"/>
        </w:rPr>
        <w:t>は</w:t>
      </w:r>
      <w:r>
        <w:rPr>
          <w:rFonts w:ascii="Meiryo UI" w:eastAsia="Meiryo UI" w:hAnsi="Meiryo UI" w:hint="eastAsia"/>
          <w:sz w:val="20"/>
          <w:szCs w:val="20"/>
        </w:rPr>
        <w:t>手書きにて</w:t>
      </w:r>
      <w:r w:rsidR="00531412">
        <w:rPr>
          <w:rFonts w:ascii="Meiryo UI" w:eastAsia="Meiryo UI" w:hAnsi="Meiryo UI" w:hint="eastAsia"/>
          <w:sz w:val="20"/>
          <w:szCs w:val="20"/>
        </w:rPr>
        <w:t>ご記入</w:t>
      </w:r>
      <w:r>
        <w:rPr>
          <w:rFonts w:ascii="Meiryo UI" w:eastAsia="Meiryo UI" w:hAnsi="Meiryo UI" w:hint="eastAsia"/>
          <w:sz w:val="20"/>
          <w:szCs w:val="20"/>
        </w:rPr>
        <w:t>いただきますようお願いします。）</w:t>
      </w:r>
    </w:p>
    <w:p w14:paraId="1707D1F8" w14:textId="42854E4C" w:rsidR="002E59DC" w:rsidRPr="002E59DC" w:rsidDel="00BA7C28" w:rsidRDefault="002E59DC" w:rsidP="002C76AE">
      <w:pPr>
        <w:ind w:firstLineChars="100" w:firstLine="220"/>
        <w:rPr>
          <w:del w:id="3" w:author="奥野亜弓" w:date="2024-03-14T16:43:00Z"/>
          <w:rFonts w:ascii="Meiryo UI" w:eastAsia="Meiryo UI" w:hAnsi="Meiryo UI"/>
          <w:b/>
          <w:bCs/>
          <w:sz w:val="22"/>
          <w:szCs w:val="22"/>
        </w:rPr>
      </w:pPr>
    </w:p>
    <w:tbl>
      <w:tblPr>
        <w:tblW w:w="103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55"/>
        <w:gridCol w:w="3260"/>
        <w:gridCol w:w="1559"/>
        <w:gridCol w:w="4010"/>
      </w:tblGrid>
      <w:tr w:rsidR="002C76AE" w:rsidRPr="0019061E" w14:paraId="185EA840" w14:textId="77777777" w:rsidTr="006D7E08">
        <w:trPr>
          <w:trHeight w:val="835"/>
          <w:jc w:val="center"/>
        </w:trPr>
        <w:tc>
          <w:tcPr>
            <w:tcW w:w="1555" w:type="dxa"/>
            <w:tcBorders>
              <w:bottom w:val="single" w:sz="4" w:space="0" w:color="auto"/>
            </w:tcBorders>
            <w:shd w:val="clear" w:color="auto" w:fill="DEEAF6" w:themeFill="accent5" w:themeFillTint="33"/>
            <w:vAlign w:val="center"/>
          </w:tcPr>
          <w:p w14:paraId="0F9C9672" w14:textId="6CF9A865" w:rsidR="002C76AE" w:rsidRPr="0019061E" w:rsidRDefault="002C76AE" w:rsidP="002C76AE">
            <w:pPr>
              <w:spacing w:line="260" w:lineRule="exact"/>
              <w:ind w:firstLineChars="100" w:firstLine="220"/>
              <w:rPr>
                <w:rFonts w:ascii="Meiryo UI" w:eastAsia="Meiryo UI" w:hAnsi="Meiryo UI"/>
                <w:sz w:val="22"/>
                <w:szCs w:val="22"/>
              </w:rPr>
            </w:pPr>
            <w:bookmarkStart w:id="4" w:name="OLE_LINK1"/>
            <w:bookmarkStart w:id="5" w:name="OLE_LINK2"/>
            <w:r w:rsidRPr="0019061E">
              <w:rPr>
                <w:rFonts w:ascii="Meiryo UI" w:eastAsia="Meiryo UI" w:hAnsi="Meiryo UI" w:hint="eastAsia"/>
                <w:sz w:val="22"/>
                <w:szCs w:val="22"/>
              </w:rPr>
              <w:t>氏　名</w:t>
            </w:r>
          </w:p>
        </w:tc>
        <w:tc>
          <w:tcPr>
            <w:tcW w:w="8829" w:type="dxa"/>
            <w:gridSpan w:val="3"/>
            <w:tcBorders>
              <w:bottom w:val="single" w:sz="4" w:space="0" w:color="auto"/>
            </w:tcBorders>
            <w:vAlign w:val="center"/>
          </w:tcPr>
          <w:p w14:paraId="59D34082" w14:textId="23F30A25" w:rsidR="002C76AE" w:rsidRPr="0019061E" w:rsidRDefault="002C76AE" w:rsidP="00F46625">
            <w:pPr>
              <w:spacing w:line="260" w:lineRule="exact"/>
              <w:jc w:val="both"/>
              <w:rPr>
                <w:rFonts w:ascii="Meiryo UI" w:eastAsia="Meiryo UI" w:hAnsi="Meiryo UI" w:cs="Meiryo UI"/>
                <w:sz w:val="22"/>
                <w:szCs w:val="22"/>
              </w:rPr>
            </w:pPr>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p>
        </w:tc>
      </w:tr>
      <w:tr w:rsidR="00F46625" w:rsidRPr="0019061E" w14:paraId="4AE58F12" w14:textId="77777777" w:rsidTr="007564C3">
        <w:trPr>
          <w:trHeight w:val="847"/>
          <w:jc w:val="center"/>
        </w:trPr>
        <w:tc>
          <w:tcPr>
            <w:tcW w:w="1555" w:type="dxa"/>
            <w:tcBorders>
              <w:bottom w:val="single" w:sz="4" w:space="0" w:color="auto"/>
            </w:tcBorders>
            <w:shd w:val="clear" w:color="auto" w:fill="DEEAF6" w:themeFill="accent5" w:themeFillTint="33"/>
            <w:vAlign w:val="center"/>
          </w:tcPr>
          <w:p w14:paraId="32DCE47E" w14:textId="317FC875" w:rsidR="00F46625" w:rsidRPr="0019061E" w:rsidRDefault="00F46625" w:rsidP="00F46625">
            <w:pPr>
              <w:spacing w:line="260" w:lineRule="exact"/>
              <w:jc w:val="center"/>
              <w:rPr>
                <w:rFonts w:ascii="Meiryo UI" w:eastAsia="Meiryo UI" w:hAnsi="Meiryo UI"/>
                <w:sz w:val="22"/>
                <w:szCs w:val="22"/>
              </w:rPr>
            </w:pPr>
            <w:r w:rsidRPr="0019061E">
              <w:rPr>
                <w:rFonts w:ascii="Meiryo UI" w:eastAsia="Meiryo UI" w:hAnsi="Meiryo UI" w:hint="eastAsia"/>
                <w:sz w:val="22"/>
                <w:szCs w:val="22"/>
              </w:rPr>
              <w:t>所属研究科</w:t>
            </w:r>
          </w:p>
        </w:tc>
        <w:tc>
          <w:tcPr>
            <w:tcW w:w="3260" w:type="dxa"/>
            <w:tcBorders>
              <w:bottom w:val="single" w:sz="4" w:space="0" w:color="auto"/>
            </w:tcBorders>
            <w:vAlign w:val="center"/>
          </w:tcPr>
          <w:p w14:paraId="24F3F392" w14:textId="19C7E53E" w:rsidR="00F46625" w:rsidRPr="0019061E" w:rsidRDefault="006B1CDA" w:rsidP="00F46625">
            <w:pPr>
              <w:spacing w:line="260" w:lineRule="exact"/>
              <w:jc w:val="both"/>
              <w:rPr>
                <w:rFonts w:ascii="Meiryo UI" w:eastAsia="Meiryo UI" w:hAnsi="Meiryo UI" w:cs="Meiryo UI"/>
                <w:sz w:val="22"/>
                <w:szCs w:val="22"/>
              </w:rPr>
            </w:pPr>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p>
        </w:tc>
        <w:tc>
          <w:tcPr>
            <w:tcW w:w="1559" w:type="dxa"/>
            <w:tcBorders>
              <w:bottom w:val="single" w:sz="4" w:space="0" w:color="auto"/>
            </w:tcBorders>
            <w:shd w:val="clear" w:color="auto" w:fill="DEEAF6" w:themeFill="accent5" w:themeFillTint="33"/>
            <w:vAlign w:val="center"/>
          </w:tcPr>
          <w:p w14:paraId="3DD3E422" w14:textId="186A5288" w:rsidR="00F46625" w:rsidRPr="0019061E" w:rsidRDefault="002C76AE" w:rsidP="00F46625">
            <w:pPr>
              <w:spacing w:line="260" w:lineRule="exact"/>
              <w:jc w:val="center"/>
              <w:rPr>
                <w:rFonts w:ascii="Meiryo UI" w:eastAsia="Meiryo UI" w:hAnsi="Meiryo UI" w:cs="Meiryo UI"/>
                <w:sz w:val="22"/>
                <w:szCs w:val="22"/>
              </w:rPr>
            </w:pPr>
            <w:r w:rsidRPr="0019061E">
              <w:rPr>
                <w:rFonts w:ascii="Meiryo UI" w:eastAsia="Meiryo UI" w:hAnsi="Meiryo UI" w:hint="eastAsia"/>
                <w:sz w:val="22"/>
                <w:szCs w:val="22"/>
              </w:rPr>
              <w:t>メールアドレス</w:t>
            </w:r>
          </w:p>
        </w:tc>
        <w:tc>
          <w:tcPr>
            <w:tcW w:w="4010" w:type="dxa"/>
            <w:tcBorders>
              <w:bottom w:val="single" w:sz="4" w:space="0" w:color="auto"/>
            </w:tcBorders>
            <w:vAlign w:val="center"/>
          </w:tcPr>
          <w:p w14:paraId="5F368DAA" w14:textId="0E99307E" w:rsidR="00F46625" w:rsidRPr="0019061E" w:rsidRDefault="006B1CDA" w:rsidP="00F46625">
            <w:pPr>
              <w:spacing w:line="260" w:lineRule="exact"/>
              <w:jc w:val="both"/>
              <w:rPr>
                <w:rFonts w:ascii="Meiryo UI" w:eastAsia="Meiryo UI" w:hAnsi="Meiryo UI" w:cs="Meiryo UI"/>
                <w:sz w:val="22"/>
                <w:szCs w:val="22"/>
              </w:rPr>
            </w:pPr>
            <w:r w:rsidRPr="0019061E">
              <w:rPr>
                <w:rFonts w:ascii="Meiryo UI" w:eastAsia="Meiryo UI" w:hAnsi="Meiryo UI" w:cs="Meiryo UI" w:hint="eastAsia"/>
                <w:sz w:val="22"/>
                <w:szCs w:val="22"/>
              </w:rPr>
              <w:fldChar w:fldCharType="begin">
                <w:ffData>
                  <w:name w:val="テキスト15"/>
                  <w:enabled/>
                  <w:calcOnExit w:val="0"/>
                  <w:textInput/>
                </w:ffData>
              </w:fldChar>
            </w:r>
            <w:r w:rsidRPr="0019061E">
              <w:rPr>
                <w:rFonts w:ascii="Meiryo UI" w:eastAsia="Meiryo UI" w:hAnsi="Meiryo UI" w:cs="Meiryo UI" w:hint="eastAsia"/>
                <w:sz w:val="22"/>
                <w:szCs w:val="22"/>
              </w:rPr>
              <w:instrText xml:space="preserve"> FORMTEXT </w:instrText>
            </w:r>
            <w:r w:rsidRPr="0019061E">
              <w:rPr>
                <w:rFonts w:ascii="Meiryo UI" w:eastAsia="Meiryo UI" w:hAnsi="Meiryo UI" w:cs="Meiryo UI" w:hint="eastAsia"/>
                <w:sz w:val="22"/>
                <w:szCs w:val="22"/>
              </w:rPr>
            </w:r>
            <w:r w:rsidRPr="0019061E">
              <w:rPr>
                <w:rFonts w:ascii="Meiryo UI" w:eastAsia="Meiryo UI" w:hAnsi="Meiryo UI" w:cs="Meiryo UI" w:hint="eastAsia"/>
                <w:sz w:val="22"/>
                <w:szCs w:val="22"/>
              </w:rPr>
              <w:fldChar w:fldCharType="separate"/>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noProof/>
                <w:sz w:val="22"/>
                <w:szCs w:val="22"/>
              </w:rPr>
              <w:t> </w:t>
            </w:r>
            <w:r w:rsidRPr="0019061E">
              <w:rPr>
                <w:rFonts w:ascii="Meiryo UI" w:eastAsia="Meiryo UI" w:hAnsi="Meiryo UI" w:cs="Meiryo UI" w:hint="eastAsia"/>
                <w:sz w:val="22"/>
                <w:szCs w:val="22"/>
              </w:rPr>
              <w:fldChar w:fldCharType="end"/>
            </w:r>
          </w:p>
        </w:tc>
      </w:tr>
      <w:tr w:rsidR="00F46625" w:rsidRPr="0019061E" w14:paraId="37338AF5" w14:textId="77777777" w:rsidTr="006B4E0F">
        <w:trPr>
          <w:trHeight w:val="431"/>
          <w:jc w:val="center"/>
        </w:trPr>
        <w:tc>
          <w:tcPr>
            <w:tcW w:w="10384" w:type="dxa"/>
            <w:gridSpan w:val="4"/>
            <w:tcBorders>
              <w:bottom w:val="single" w:sz="4" w:space="0" w:color="auto"/>
            </w:tcBorders>
            <w:shd w:val="clear" w:color="auto" w:fill="DEEAF6" w:themeFill="accent5" w:themeFillTint="33"/>
            <w:vAlign w:val="center"/>
          </w:tcPr>
          <w:p w14:paraId="6EA7D216" w14:textId="77777777" w:rsidR="00F46625" w:rsidRPr="0019061E" w:rsidRDefault="00F46625" w:rsidP="006B4E0F">
            <w:pPr>
              <w:spacing w:line="260" w:lineRule="exact"/>
              <w:jc w:val="both"/>
              <w:rPr>
                <w:rFonts w:ascii="Meiryo UI" w:eastAsia="Meiryo UI" w:hAnsi="Meiryo UI" w:cs="Meiryo UI"/>
                <w:bCs/>
                <w:sz w:val="22"/>
                <w:szCs w:val="22"/>
              </w:rPr>
            </w:pPr>
            <w:r w:rsidRPr="0019061E">
              <w:rPr>
                <w:rFonts w:ascii="Meiryo UI" w:eastAsia="Meiryo UI" w:hAnsi="Meiryo UI" w:cs="Meiryo UI" w:hint="eastAsia"/>
                <w:bCs/>
                <w:sz w:val="22"/>
                <w:szCs w:val="22"/>
              </w:rPr>
              <w:t>下記ご確認の上、ご署名をお願いいたします</w:t>
            </w:r>
          </w:p>
        </w:tc>
      </w:tr>
      <w:tr w:rsidR="00F46625" w:rsidRPr="0019061E" w14:paraId="2F473867" w14:textId="77777777" w:rsidTr="00D47FFE">
        <w:trPr>
          <w:trHeight w:val="823"/>
          <w:jc w:val="center"/>
        </w:trPr>
        <w:tc>
          <w:tcPr>
            <w:tcW w:w="10384" w:type="dxa"/>
            <w:gridSpan w:val="4"/>
            <w:tcBorders>
              <w:bottom w:val="single" w:sz="4" w:space="0" w:color="auto"/>
            </w:tcBorders>
            <w:vAlign w:val="center"/>
          </w:tcPr>
          <w:p w14:paraId="4F66A14F" w14:textId="22A64028" w:rsidR="00F46625" w:rsidRPr="00097195" w:rsidRDefault="00F46625" w:rsidP="006B4E0F">
            <w:pPr>
              <w:spacing w:line="260" w:lineRule="exact"/>
              <w:jc w:val="both"/>
              <w:rPr>
                <w:rFonts w:ascii="Meiryo UI" w:eastAsia="Meiryo UI" w:hAnsi="Meiryo UI" w:cs="Meiryo UI"/>
                <w:sz w:val="22"/>
                <w:szCs w:val="22"/>
              </w:rPr>
            </w:pPr>
            <w:r w:rsidRPr="00097195">
              <w:rPr>
                <w:rFonts w:ascii="Meiryo UI" w:eastAsia="Meiryo UI" w:hAnsi="Meiryo UI" w:cs="Meiryo UI" w:hint="eastAsia"/>
                <w:sz w:val="22"/>
                <w:szCs w:val="22"/>
              </w:rPr>
              <w:t>私は</w:t>
            </w:r>
            <w:r w:rsidR="000E016D" w:rsidRPr="00097195">
              <w:rPr>
                <w:rFonts w:ascii="Meiryo UI" w:eastAsia="Meiryo UI" w:hAnsi="Meiryo UI" w:cs="Meiryo UI" w:hint="eastAsia"/>
                <w:sz w:val="22"/>
                <w:szCs w:val="22"/>
              </w:rPr>
              <w:t>上記の指導予定の</w:t>
            </w:r>
            <w:r w:rsidR="00D47FFE" w:rsidRPr="00097195">
              <w:rPr>
                <w:rFonts w:ascii="Meiryo UI" w:eastAsia="Meiryo UI" w:hAnsi="Meiryo UI" w:cs="Meiryo UI" w:hint="eastAsia"/>
                <w:sz w:val="22"/>
                <w:szCs w:val="22"/>
              </w:rPr>
              <w:t>応募</w:t>
            </w:r>
            <w:r w:rsidRPr="00097195">
              <w:rPr>
                <w:rFonts w:ascii="Meiryo UI" w:eastAsia="Meiryo UI" w:hAnsi="Meiryo UI" w:cs="Meiryo UI" w:hint="eastAsia"/>
                <w:sz w:val="22"/>
                <w:szCs w:val="22"/>
              </w:rPr>
              <w:t>学生が申告の通り</w:t>
            </w:r>
            <w:r w:rsidR="000E016D" w:rsidRPr="00097195">
              <w:rPr>
                <w:rFonts w:ascii="Meiryo UI" w:eastAsia="Meiryo UI" w:hAnsi="Meiryo UI" w:cs="Meiryo UI" w:hint="eastAsia"/>
                <w:sz w:val="22"/>
                <w:szCs w:val="22"/>
              </w:rPr>
              <w:t>、</w:t>
            </w:r>
            <w:r w:rsidR="00D47FFE" w:rsidRPr="00097195">
              <w:rPr>
                <w:rFonts w:ascii="Meiryo UI" w:eastAsia="Meiryo UI" w:hAnsi="Meiryo UI" w:cs="Meiryo UI" w:hint="eastAsia"/>
                <w:sz w:val="22"/>
                <w:szCs w:val="22"/>
              </w:rPr>
              <w:t>上記</w:t>
            </w:r>
            <w:r w:rsidR="0019061E" w:rsidRPr="00097195">
              <w:rPr>
                <w:rFonts w:ascii="Meiryo UI" w:eastAsia="Meiryo UI" w:hAnsi="Meiryo UI" w:cs="Meiryo UI" w:hint="eastAsia"/>
                <w:sz w:val="22"/>
                <w:szCs w:val="22"/>
              </w:rPr>
              <w:t>の留学予定期間に</w:t>
            </w:r>
            <w:r w:rsidR="00D47FFE" w:rsidRPr="00097195">
              <w:rPr>
                <w:rFonts w:ascii="Meiryo UI" w:eastAsia="Meiryo UI" w:hAnsi="Meiryo UI" w:cs="Meiryo UI" w:hint="eastAsia"/>
                <w:sz w:val="22"/>
                <w:szCs w:val="22"/>
              </w:rPr>
              <w:t>大学間協定留学に参加することを許可します。</w:t>
            </w:r>
          </w:p>
        </w:tc>
      </w:tr>
      <w:tr w:rsidR="00F46625" w:rsidRPr="0019061E" w14:paraId="44B7E62E" w14:textId="77777777" w:rsidTr="007564C3">
        <w:trPr>
          <w:trHeight w:val="1547"/>
          <w:jc w:val="center"/>
        </w:trPr>
        <w:tc>
          <w:tcPr>
            <w:tcW w:w="1555" w:type="dxa"/>
            <w:tcBorders>
              <w:bottom w:val="single" w:sz="4" w:space="0" w:color="auto"/>
            </w:tcBorders>
            <w:shd w:val="clear" w:color="auto" w:fill="DEEAF6" w:themeFill="accent5" w:themeFillTint="33"/>
            <w:vAlign w:val="center"/>
          </w:tcPr>
          <w:p w14:paraId="66F4A5D5" w14:textId="46878EB7" w:rsidR="00F46625" w:rsidRPr="0019061E" w:rsidRDefault="00F46625" w:rsidP="00D47FFE">
            <w:pPr>
              <w:spacing w:line="260" w:lineRule="exact"/>
              <w:jc w:val="center"/>
              <w:rPr>
                <w:rFonts w:ascii="Meiryo UI" w:eastAsia="Meiryo UI" w:hAnsi="Meiryo UI" w:cs="Meiryo UI"/>
                <w:sz w:val="22"/>
                <w:szCs w:val="22"/>
              </w:rPr>
            </w:pPr>
            <w:r w:rsidRPr="0019061E">
              <w:rPr>
                <w:rFonts w:ascii="Meiryo UI" w:eastAsia="Meiryo UI" w:hAnsi="Meiryo UI" w:cs="Meiryo UI" w:hint="eastAsia"/>
                <w:b/>
                <w:sz w:val="22"/>
                <w:szCs w:val="22"/>
              </w:rPr>
              <w:t>署名</w:t>
            </w:r>
          </w:p>
        </w:tc>
        <w:tc>
          <w:tcPr>
            <w:tcW w:w="8829" w:type="dxa"/>
            <w:gridSpan w:val="3"/>
            <w:tcBorders>
              <w:bottom w:val="single" w:sz="4" w:space="0" w:color="auto"/>
            </w:tcBorders>
            <w:vAlign w:val="center"/>
          </w:tcPr>
          <w:p w14:paraId="528AC92D" w14:textId="77777777" w:rsidR="00F46625" w:rsidRPr="0019061E" w:rsidRDefault="00F46625" w:rsidP="006B4E0F">
            <w:pPr>
              <w:spacing w:line="260" w:lineRule="exact"/>
              <w:jc w:val="both"/>
              <w:rPr>
                <w:rFonts w:ascii="Meiryo UI" w:eastAsia="Meiryo UI" w:hAnsi="Meiryo UI" w:cs="Meiryo UI"/>
                <w:sz w:val="22"/>
                <w:szCs w:val="22"/>
              </w:rPr>
            </w:pPr>
            <w:r w:rsidRPr="0019061E">
              <w:rPr>
                <w:rFonts w:ascii="Meiryo UI" w:eastAsia="Meiryo UI" w:hAnsi="Meiryo UI" w:cs="Meiryo UI" w:hint="eastAsia"/>
                <w:sz w:val="22"/>
                <w:szCs w:val="22"/>
              </w:rPr>
              <w:t>署名日：　　　　　　年　　　　　　月　　　　　　日</w:t>
            </w:r>
          </w:p>
          <w:p w14:paraId="3154934C" w14:textId="77777777" w:rsidR="00F46625" w:rsidRPr="0019061E" w:rsidRDefault="00F46625" w:rsidP="006B4E0F">
            <w:pPr>
              <w:spacing w:line="260" w:lineRule="exact"/>
              <w:jc w:val="both"/>
              <w:rPr>
                <w:rFonts w:ascii="Meiryo UI" w:eastAsia="Meiryo UI" w:hAnsi="Meiryo UI" w:cs="Meiryo UI"/>
                <w:sz w:val="22"/>
                <w:szCs w:val="22"/>
              </w:rPr>
            </w:pPr>
          </w:p>
          <w:p w14:paraId="14A39D2F" w14:textId="77777777" w:rsidR="00F46625" w:rsidRPr="0019061E" w:rsidRDefault="00F46625" w:rsidP="006B4E0F">
            <w:pPr>
              <w:spacing w:line="260" w:lineRule="exact"/>
              <w:jc w:val="both"/>
              <w:rPr>
                <w:rFonts w:ascii="Meiryo UI" w:eastAsia="Meiryo UI" w:hAnsi="Meiryo UI" w:cs="Meiryo UI"/>
                <w:sz w:val="22"/>
                <w:szCs w:val="22"/>
              </w:rPr>
            </w:pPr>
            <w:r w:rsidRPr="0019061E">
              <w:rPr>
                <w:rFonts w:ascii="Meiryo UI" w:eastAsia="Meiryo UI" w:hAnsi="Meiryo UI" w:cs="Meiryo UI" w:hint="eastAsia"/>
                <w:sz w:val="22"/>
                <w:szCs w:val="22"/>
              </w:rPr>
              <w:t>（署名）</w:t>
            </w:r>
          </w:p>
          <w:p w14:paraId="63D1CDFE" w14:textId="77777777" w:rsidR="00F46625" w:rsidRPr="0019061E" w:rsidRDefault="00F46625" w:rsidP="006B4E0F">
            <w:pPr>
              <w:spacing w:line="260" w:lineRule="exact"/>
              <w:jc w:val="both"/>
              <w:rPr>
                <w:rFonts w:ascii="Meiryo UI" w:eastAsia="Meiryo UI" w:hAnsi="Meiryo UI" w:cs="Meiryo UI"/>
                <w:sz w:val="22"/>
                <w:szCs w:val="22"/>
              </w:rPr>
            </w:pPr>
          </w:p>
          <w:p w14:paraId="02D872C7" w14:textId="77777777" w:rsidR="00F46625" w:rsidRPr="0019061E" w:rsidRDefault="00F46625" w:rsidP="006B4E0F">
            <w:pPr>
              <w:spacing w:line="260" w:lineRule="exact"/>
              <w:jc w:val="both"/>
              <w:rPr>
                <w:rFonts w:ascii="Meiryo UI" w:eastAsia="Meiryo UI" w:hAnsi="Meiryo UI" w:cs="Meiryo UI"/>
                <w:sz w:val="22"/>
                <w:szCs w:val="22"/>
              </w:rPr>
            </w:pPr>
          </w:p>
        </w:tc>
      </w:tr>
      <w:bookmarkEnd w:id="4"/>
      <w:bookmarkEnd w:id="5"/>
    </w:tbl>
    <w:p w14:paraId="465E216C" w14:textId="28A2D1D6" w:rsidR="00133123" w:rsidRPr="00A05E29" w:rsidRDefault="00133123" w:rsidP="00D47FFE">
      <w:pPr>
        <w:spacing w:line="240" w:lineRule="atLeast"/>
        <w:rPr>
          <w:rFonts w:ascii="Meiryo UI" w:eastAsia="Meiryo UI" w:hAnsi="Meiryo UI"/>
          <w:sz w:val="20"/>
          <w:szCs w:val="20"/>
          <w:lang w:val="fr-FR"/>
        </w:rPr>
      </w:pPr>
    </w:p>
    <w:sectPr w:rsidR="00133123" w:rsidRPr="00A05E29" w:rsidSect="00297633">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517DC" w14:textId="77777777" w:rsidR="00B465A7" w:rsidRDefault="00B465A7">
      <w:r>
        <w:separator/>
      </w:r>
    </w:p>
  </w:endnote>
  <w:endnote w:type="continuationSeparator" w:id="0">
    <w:p w14:paraId="4A7512DF" w14:textId="77777777" w:rsidR="00B465A7" w:rsidRDefault="00B465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773CB" w14:textId="77777777" w:rsidR="00B465A7" w:rsidRDefault="00B465A7">
      <w:r>
        <w:separator/>
      </w:r>
    </w:p>
  </w:footnote>
  <w:footnote w:type="continuationSeparator" w:id="0">
    <w:p w14:paraId="490E1E47" w14:textId="77777777" w:rsidR="00B465A7" w:rsidRDefault="00B465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C5E86" w14:textId="41C2F636" w:rsidR="00646C33" w:rsidRPr="003155E9" w:rsidRDefault="00C568C4" w:rsidP="00646C33">
    <w:pPr>
      <w:pStyle w:val="a6"/>
      <w:jc w:val="right"/>
      <w:rPr>
        <w:rFonts w:ascii="Meiryo UI" w:eastAsia="Meiryo UI" w:hAnsi="Meiryo UI" w:cs="Calibri"/>
        <w:sz w:val="18"/>
        <w:szCs w:val="21"/>
      </w:rPr>
    </w:pPr>
    <w:r w:rsidRPr="003155E9">
      <w:rPr>
        <w:rFonts w:ascii="Meiryo UI" w:eastAsia="Meiryo UI" w:hAnsi="Meiryo UI" w:cs="Calibri" w:hint="eastAsia"/>
        <w:sz w:val="18"/>
        <w:szCs w:val="21"/>
      </w:rPr>
      <w:t>明治大学国際教育センター</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C30CC"/>
    <w:multiLevelType w:val="hybridMultilevel"/>
    <w:tmpl w:val="6B68DE4A"/>
    <w:lvl w:ilvl="0" w:tplc="6F5CB2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991BF3"/>
    <w:multiLevelType w:val="hybridMultilevel"/>
    <w:tmpl w:val="C1F8D654"/>
    <w:lvl w:ilvl="0" w:tplc="6F5CB2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5B956AD"/>
    <w:multiLevelType w:val="hybridMultilevel"/>
    <w:tmpl w:val="49DA91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EF38DC"/>
    <w:multiLevelType w:val="hybridMultilevel"/>
    <w:tmpl w:val="06FA1834"/>
    <w:lvl w:ilvl="0" w:tplc="6F5CB2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9524B3F"/>
    <w:multiLevelType w:val="hybridMultilevel"/>
    <w:tmpl w:val="CE8EC874"/>
    <w:lvl w:ilvl="0" w:tplc="6F5CB2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944AF2"/>
    <w:multiLevelType w:val="hybridMultilevel"/>
    <w:tmpl w:val="C53E8A7C"/>
    <w:lvl w:ilvl="0" w:tplc="6F5CB296">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A5A0EFC"/>
    <w:multiLevelType w:val="hybridMultilevel"/>
    <w:tmpl w:val="07AEE890"/>
    <w:lvl w:ilvl="0" w:tplc="6F5CB29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36252812">
    <w:abstractNumId w:val="5"/>
  </w:num>
  <w:num w:numId="2" w16cid:durableId="556015811">
    <w:abstractNumId w:val="4"/>
  </w:num>
  <w:num w:numId="3" w16cid:durableId="589657730">
    <w:abstractNumId w:val="3"/>
  </w:num>
  <w:num w:numId="4" w16cid:durableId="1443379743">
    <w:abstractNumId w:val="1"/>
  </w:num>
  <w:num w:numId="5" w16cid:durableId="399060027">
    <w:abstractNumId w:val="6"/>
  </w:num>
  <w:num w:numId="6" w16cid:durableId="158009035">
    <w:abstractNumId w:val="0"/>
  </w:num>
  <w:num w:numId="7" w16cid:durableId="21786071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奥野亜弓">
    <w15:presenceInfo w15:providerId="AD" w15:userId="S::cm996590@cmm.meiji.ac.jp::9b055710-d40f-43fc-bd5e-e5eaee5478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6VxVPE/j54x/SnaOAU75J+twLXPRH1WSMNXtWuaXpVH80lUw/Cai0wClBfOLJURhTKDPE7IH7/c+OarA+N9k8Q==" w:salt="DcPrwZuedw4G1rQsXJA+6A=="/>
  <w:defaultTabStop w:val="720"/>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66D8"/>
    <w:rsid w:val="0000422B"/>
    <w:rsid w:val="0002139F"/>
    <w:rsid w:val="00026152"/>
    <w:rsid w:val="00033195"/>
    <w:rsid w:val="00036186"/>
    <w:rsid w:val="00042C76"/>
    <w:rsid w:val="00043223"/>
    <w:rsid w:val="00051280"/>
    <w:rsid w:val="000524FD"/>
    <w:rsid w:val="000543CD"/>
    <w:rsid w:val="000676D4"/>
    <w:rsid w:val="000745FF"/>
    <w:rsid w:val="00081560"/>
    <w:rsid w:val="00097195"/>
    <w:rsid w:val="000A6E1F"/>
    <w:rsid w:val="000B5F68"/>
    <w:rsid w:val="000C2EF5"/>
    <w:rsid w:val="000C3CA3"/>
    <w:rsid w:val="000C5E9A"/>
    <w:rsid w:val="000E016D"/>
    <w:rsid w:val="000E2587"/>
    <w:rsid w:val="000F1385"/>
    <w:rsid w:val="0010612A"/>
    <w:rsid w:val="00116406"/>
    <w:rsid w:val="00123C76"/>
    <w:rsid w:val="0012493A"/>
    <w:rsid w:val="00133123"/>
    <w:rsid w:val="001373C3"/>
    <w:rsid w:val="00155475"/>
    <w:rsid w:val="00162303"/>
    <w:rsid w:val="00163B18"/>
    <w:rsid w:val="00171543"/>
    <w:rsid w:val="00175BFE"/>
    <w:rsid w:val="00184D32"/>
    <w:rsid w:val="00185C0E"/>
    <w:rsid w:val="00186505"/>
    <w:rsid w:val="0019061E"/>
    <w:rsid w:val="001B1D9C"/>
    <w:rsid w:val="001B6001"/>
    <w:rsid w:val="001C1CB9"/>
    <w:rsid w:val="001C4196"/>
    <w:rsid w:val="001D3408"/>
    <w:rsid w:val="001D5A8F"/>
    <w:rsid w:val="001E055E"/>
    <w:rsid w:val="001E5C57"/>
    <w:rsid w:val="001F35B3"/>
    <w:rsid w:val="001F7517"/>
    <w:rsid w:val="002015FD"/>
    <w:rsid w:val="00212ABC"/>
    <w:rsid w:val="00225879"/>
    <w:rsid w:val="00227D49"/>
    <w:rsid w:val="00231236"/>
    <w:rsid w:val="00232DD8"/>
    <w:rsid w:val="00243623"/>
    <w:rsid w:val="00250A11"/>
    <w:rsid w:val="00275FC3"/>
    <w:rsid w:val="002761E2"/>
    <w:rsid w:val="002804CE"/>
    <w:rsid w:val="002833A2"/>
    <w:rsid w:val="00291F83"/>
    <w:rsid w:val="00292645"/>
    <w:rsid w:val="00297361"/>
    <w:rsid w:val="00297633"/>
    <w:rsid w:val="002C549D"/>
    <w:rsid w:val="002C76AE"/>
    <w:rsid w:val="002D573C"/>
    <w:rsid w:val="002E59DC"/>
    <w:rsid w:val="002F6F06"/>
    <w:rsid w:val="002F720A"/>
    <w:rsid w:val="003009A7"/>
    <w:rsid w:val="0031129C"/>
    <w:rsid w:val="003155C3"/>
    <w:rsid w:val="003155E9"/>
    <w:rsid w:val="003216E8"/>
    <w:rsid w:val="00335390"/>
    <w:rsid w:val="0033698D"/>
    <w:rsid w:val="00345BBA"/>
    <w:rsid w:val="003466D8"/>
    <w:rsid w:val="00373002"/>
    <w:rsid w:val="00390D6F"/>
    <w:rsid w:val="00390EA7"/>
    <w:rsid w:val="003A2416"/>
    <w:rsid w:val="003A591A"/>
    <w:rsid w:val="003B045F"/>
    <w:rsid w:val="003C2307"/>
    <w:rsid w:val="003F2497"/>
    <w:rsid w:val="003F50EB"/>
    <w:rsid w:val="003F5C5F"/>
    <w:rsid w:val="00401F34"/>
    <w:rsid w:val="00403067"/>
    <w:rsid w:val="00405DC1"/>
    <w:rsid w:val="00417083"/>
    <w:rsid w:val="00417707"/>
    <w:rsid w:val="00421F25"/>
    <w:rsid w:val="0042785B"/>
    <w:rsid w:val="00432710"/>
    <w:rsid w:val="00440F4D"/>
    <w:rsid w:val="00443BF6"/>
    <w:rsid w:val="00454E2C"/>
    <w:rsid w:val="0045647F"/>
    <w:rsid w:val="00461770"/>
    <w:rsid w:val="00463E35"/>
    <w:rsid w:val="00464893"/>
    <w:rsid w:val="00470DE9"/>
    <w:rsid w:val="00474F10"/>
    <w:rsid w:val="00475740"/>
    <w:rsid w:val="004766B2"/>
    <w:rsid w:val="00482CFD"/>
    <w:rsid w:val="00496D19"/>
    <w:rsid w:val="004A3E9C"/>
    <w:rsid w:val="004A5B44"/>
    <w:rsid w:val="004B3C38"/>
    <w:rsid w:val="004C7F9C"/>
    <w:rsid w:val="004D6DB4"/>
    <w:rsid w:val="004E40DB"/>
    <w:rsid w:val="004E47F1"/>
    <w:rsid w:val="004E5D2E"/>
    <w:rsid w:val="004F59A6"/>
    <w:rsid w:val="004F6500"/>
    <w:rsid w:val="00502D96"/>
    <w:rsid w:val="00505850"/>
    <w:rsid w:val="00511F2A"/>
    <w:rsid w:val="00531412"/>
    <w:rsid w:val="005339C3"/>
    <w:rsid w:val="00542D50"/>
    <w:rsid w:val="00573FFA"/>
    <w:rsid w:val="00575572"/>
    <w:rsid w:val="0058157F"/>
    <w:rsid w:val="005868BA"/>
    <w:rsid w:val="0059284F"/>
    <w:rsid w:val="00594B27"/>
    <w:rsid w:val="00596F4B"/>
    <w:rsid w:val="005A2614"/>
    <w:rsid w:val="005A5E6A"/>
    <w:rsid w:val="005B00DB"/>
    <w:rsid w:val="005B4D9D"/>
    <w:rsid w:val="005B56CE"/>
    <w:rsid w:val="005C552F"/>
    <w:rsid w:val="005D090D"/>
    <w:rsid w:val="005D48FB"/>
    <w:rsid w:val="005E0246"/>
    <w:rsid w:val="005E1541"/>
    <w:rsid w:val="005E1DD1"/>
    <w:rsid w:val="005F44D2"/>
    <w:rsid w:val="00603FAA"/>
    <w:rsid w:val="0060566C"/>
    <w:rsid w:val="006074BB"/>
    <w:rsid w:val="00611E9C"/>
    <w:rsid w:val="00614A78"/>
    <w:rsid w:val="00616CB0"/>
    <w:rsid w:val="0063472F"/>
    <w:rsid w:val="00640170"/>
    <w:rsid w:val="0064670D"/>
    <w:rsid w:val="00646C33"/>
    <w:rsid w:val="00647A36"/>
    <w:rsid w:val="00660E8B"/>
    <w:rsid w:val="0066142B"/>
    <w:rsid w:val="00686B3C"/>
    <w:rsid w:val="00691C39"/>
    <w:rsid w:val="006978FB"/>
    <w:rsid w:val="006A17A4"/>
    <w:rsid w:val="006A4070"/>
    <w:rsid w:val="006B1CDA"/>
    <w:rsid w:val="006B452D"/>
    <w:rsid w:val="006C7E86"/>
    <w:rsid w:val="006D3027"/>
    <w:rsid w:val="006D6F4F"/>
    <w:rsid w:val="006E1B11"/>
    <w:rsid w:val="006F0CF5"/>
    <w:rsid w:val="006F1FFD"/>
    <w:rsid w:val="006F68BD"/>
    <w:rsid w:val="006F6F23"/>
    <w:rsid w:val="007018D8"/>
    <w:rsid w:val="00723088"/>
    <w:rsid w:val="007261C0"/>
    <w:rsid w:val="00744A3E"/>
    <w:rsid w:val="007564C3"/>
    <w:rsid w:val="007619E6"/>
    <w:rsid w:val="00761C37"/>
    <w:rsid w:val="00771569"/>
    <w:rsid w:val="007830A7"/>
    <w:rsid w:val="0078662D"/>
    <w:rsid w:val="007A2775"/>
    <w:rsid w:val="007A4395"/>
    <w:rsid w:val="007A50F2"/>
    <w:rsid w:val="007B1EBD"/>
    <w:rsid w:val="007C1A4E"/>
    <w:rsid w:val="007D1FBC"/>
    <w:rsid w:val="007D375A"/>
    <w:rsid w:val="007E25AD"/>
    <w:rsid w:val="007E56F8"/>
    <w:rsid w:val="007F2104"/>
    <w:rsid w:val="0081629D"/>
    <w:rsid w:val="008228DA"/>
    <w:rsid w:val="008249C3"/>
    <w:rsid w:val="00827720"/>
    <w:rsid w:val="00832FA6"/>
    <w:rsid w:val="008334EF"/>
    <w:rsid w:val="00872730"/>
    <w:rsid w:val="00873DAB"/>
    <w:rsid w:val="00883A9E"/>
    <w:rsid w:val="008929AB"/>
    <w:rsid w:val="008B60DB"/>
    <w:rsid w:val="008C26DE"/>
    <w:rsid w:val="008E5A88"/>
    <w:rsid w:val="008F65E7"/>
    <w:rsid w:val="0091140C"/>
    <w:rsid w:val="009241A7"/>
    <w:rsid w:val="009277DA"/>
    <w:rsid w:val="009354EA"/>
    <w:rsid w:val="00942F26"/>
    <w:rsid w:val="0094421C"/>
    <w:rsid w:val="00945EE3"/>
    <w:rsid w:val="0095288B"/>
    <w:rsid w:val="009639D5"/>
    <w:rsid w:val="00971B48"/>
    <w:rsid w:val="009741C1"/>
    <w:rsid w:val="009776CF"/>
    <w:rsid w:val="00984DF6"/>
    <w:rsid w:val="00986591"/>
    <w:rsid w:val="00995D6B"/>
    <w:rsid w:val="009D0ECB"/>
    <w:rsid w:val="009E3030"/>
    <w:rsid w:val="00A00762"/>
    <w:rsid w:val="00A03182"/>
    <w:rsid w:val="00A05E29"/>
    <w:rsid w:val="00A156AA"/>
    <w:rsid w:val="00A31F7B"/>
    <w:rsid w:val="00A55F2B"/>
    <w:rsid w:val="00A80E18"/>
    <w:rsid w:val="00AB6277"/>
    <w:rsid w:val="00AD37AF"/>
    <w:rsid w:val="00AD764A"/>
    <w:rsid w:val="00AE219B"/>
    <w:rsid w:val="00AE5D51"/>
    <w:rsid w:val="00AF0331"/>
    <w:rsid w:val="00AF72FF"/>
    <w:rsid w:val="00B02311"/>
    <w:rsid w:val="00B02F0C"/>
    <w:rsid w:val="00B24B29"/>
    <w:rsid w:val="00B465A7"/>
    <w:rsid w:val="00B46F1F"/>
    <w:rsid w:val="00B524F0"/>
    <w:rsid w:val="00B67B11"/>
    <w:rsid w:val="00B81E59"/>
    <w:rsid w:val="00B8387A"/>
    <w:rsid w:val="00B9233F"/>
    <w:rsid w:val="00B96078"/>
    <w:rsid w:val="00BA7C28"/>
    <w:rsid w:val="00BB193F"/>
    <w:rsid w:val="00BB2DAE"/>
    <w:rsid w:val="00BC655D"/>
    <w:rsid w:val="00BC6661"/>
    <w:rsid w:val="00BD30FF"/>
    <w:rsid w:val="00BE32FF"/>
    <w:rsid w:val="00BE5672"/>
    <w:rsid w:val="00C0099F"/>
    <w:rsid w:val="00C233AB"/>
    <w:rsid w:val="00C266D3"/>
    <w:rsid w:val="00C46E02"/>
    <w:rsid w:val="00C52296"/>
    <w:rsid w:val="00C568C4"/>
    <w:rsid w:val="00C93A08"/>
    <w:rsid w:val="00C9673D"/>
    <w:rsid w:val="00CA0246"/>
    <w:rsid w:val="00CA4F78"/>
    <w:rsid w:val="00CB4F93"/>
    <w:rsid w:val="00CC0642"/>
    <w:rsid w:val="00CC183F"/>
    <w:rsid w:val="00CD37EB"/>
    <w:rsid w:val="00CD64FE"/>
    <w:rsid w:val="00CE546C"/>
    <w:rsid w:val="00CF7298"/>
    <w:rsid w:val="00CF7722"/>
    <w:rsid w:val="00D01362"/>
    <w:rsid w:val="00D01A99"/>
    <w:rsid w:val="00D06213"/>
    <w:rsid w:val="00D066B7"/>
    <w:rsid w:val="00D20BEA"/>
    <w:rsid w:val="00D21AA9"/>
    <w:rsid w:val="00D3105F"/>
    <w:rsid w:val="00D3220C"/>
    <w:rsid w:val="00D33574"/>
    <w:rsid w:val="00D35FBC"/>
    <w:rsid w:val="00D36B98"/>
    <w:rsid w:val="00D433EA"/>
    <w:rsid w:val="00D45926"/>
    <w:rsid w:val="00D45EAE"/>
    <w:rsid w:val="00D47FFE"/>
    <w:rsid w:val="00D52473"/>
    <w:rsid w:val="00D56C5B"/>
    <w:rsid w:val="00D61930"/>
    <w:rsid w:val="00D66EDF"/>
    <w:rsid w:val="00D831B4"/>
    <w:rsid w:val="00D85EA6"/>
    <w:rsid w:val="00DC604D"/>
    <w:rsid w:val="00DD481D"/>
    <w:rsid w:val="00DF752D"/>
    <w:rsid w:val="00E00B73"/>
    <w:rsid w:val="00E059ED"/>
    <w:rsid w:val="00E073F5"/>
    <w:rsid w:val="00E27E03"/>
    <w:rsid w:val="00E340C0"/>
    <w:rsid w:val="00E34E11"/>
    <w:rsid w:val="00E43F35"/>
    <w:rsid w:val="00E44571"/>
    <w:rsid w:val="00E50162"/>
    <w:rsid w:val="00E56F93"/>
    <w:rsid w:val="00E613CD"/>
    <w:rsid w:val="00E638C8"/>
    <w:rsid w:val="00E644D2"/>
    <w:rsid w:val="00E67DD2"/>
    <w:rsid w:val="00E843BB"/>
    <w:rsid w:val="00E85EB0"/>
    <w:rsid w:val="00E870AD"/>
    <w:rsid w:val="00E96662"/>
    <w:rsid w:val="00E968CD"/>
    <w:rsid w:val="00EB7918"/>
    <w:rsid w:val="00EC0BA1"/>
    <w:rsid w:val="00ED080D"/>
    <w:rsid w:val="00EE2550"/>
    <w:rsid w:val="00EE404F"/>
    <w:rsid w:val="00EE459C"/>
    <w:rsid w:val="00EE6510"/>
    <w:rsid w:val="00EF7621"/>
    <w:rsid w:val="00F155F7"/>
    <w:rsid w:val="00F17651"/>
    <w:rsid w:val="00F30338"/>
    <w:rsid w:val="00F3387C"/>
    <w:rsid w:val="00F354EF"/>
    <w:rsid w:val="00F413B3"/>
    <w:rsid w:val="00F46625"/>
    <w:rsid w:val="00F531B4"/>
    <w:rsid w:val="00F64E5E"/>
    <w:rsid w:val="00F6658F"/>
    <w:rsid w:val="00F672B8"/>
    <w:rsid w:val="00F67CC5"/>
    <w:rsid w:val="00F70A75"/>
    <w:rsid w:val="00F70E77"/>
    <w:rsid w:val="00F7194A"/>
    <w:rsid w:val="00F73BF3"/>
    <w:rsid w:val="00F74BAF"/>
    <w:rsid w:val="00F81A9D"/>
    <w:rsid w:val="00F831F4"/>
    <w:rsid w:val="00FA204D"/>
    <w:rsid w:val="00FB252A"/>
    <w:rsid w:val="00FB5384"/>
    <w:rsid w:val="00FD1AA5"/>
    <w:rsid w:val="00FD7C95"/>
    <w:rsid w:val="00FE5B93"/>
    <w:rsid w:val="00FF03DA"/>
    <w:rsid w:val="00FF2725"/>
    <w:rsid w:val="00FF77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368DEF"/>
  <w15:chartTrackingRefBased/>
  <w15:docId w15:val="{488EC70D-9C9C-4F43-A40D-1B29F1C71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2F720A"/>
    <w:rPr>
      <w:sz w:val="20"/>
      <w:szCs w:val="20"/>
    </w:rPr>
  </w:style>
  <w:style w:type="character" w:styleId="a4">
    <w:name w:val="footnote reference"/>
    <w:semiHidden/>
    <w:rsid w:val="002F720A"/>
    <w:rPr>
      <w:vertAlign w:val="superscript"/>
    </w:rPr>
  </w:style>
  <w:style w:type="table" w:styleId="a5">
    <w:name w:val="Table Grid"/>
    <w:basedOn w:val="a1"/>
    <w:rsid w:val="00DC60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rsid w:val="009354EA"/>
    <w:pPr>
      <w:tabs>
        <w:tab w:val="center" w:pos="4320"/>
        <w:tab w:val="right" w:pos="8640"/>
      </w:tabs>
    </w:pPr>
  </w:style>
  <w:style w:type="paragraph" w:styleId="a7">
    <w:name w:val="footer"/>
    <w:basedOn w:val="a"/>
    <w:rsid w:val="009354EA"/>
    <w:pPr>
      <w:tabs>
        <w:tab w:val="center" w:pos="4320"/>
        <w:tab w:val="right" w:pos="8640"/>
      </w:tabs>
    </w:pPr>
  </w:style>
  <w:style w:type="paragraph" w:styleId="a8">
    <w:name w:val="List Paragraph"/>
    <w:basedOn w:val="a"/>
    <w:uiPriority w:val="34"/>
    <w:qFormat/>
    <w:rsid w:val="00D61930"/>
    <w:pPr>
      <w:ind w:left="720"/>
    </w:pPr>
  </w:style>
  <w:style w:type="character" w:styleId="a9">
    <w:name w:val="Hyperlink"/>
    <w:rsid w:val="00175BFE"/>
    <w:rPr>
      <w:color w:val="0563C1"/>
      <w:u w:val="single"/>
    </w:rPr>
  </w:style>
  <w:style w:type="paragraph" w:styleId="aa">
    <w:name w:val="Balloon Text"/>
    <w:basedOn w:val="a"/>
    <w:link w:val="ab"/>
    <w:rsid w:val="00123C76"/>
    <w:rPr>
      <w:rFonts w:asciiTheme="majorHAnsi" w:eastAsiaTheme="majorEastAsia" w:hAnsiTheme="majorHAnsi" w:cstheme="majorBidi"/>
      <w:sz w:val="18"/>
      <w:szCs w:val="18"/>
    </w:rPr>
  </w:style>
  <w:style w:type="character" w:customStyle="1" w:styleId="ab">
    <w:name w:val="吹き出し (文字)"/>
    <w:basedOn w:val="a0"/>
    <w:link w:val="aa"/>
    <w:rsid w:val="00123C76"/>
    <w:rPr>
      <w:rFonts w:asciiTheme="majorHAnsi" w:eastAsiaTheme="majorEastAsia" w:hAnsiTheme="majorHAnsi" w:cstheme="majorBidi"/>
      <w:sz w:val="18"/>
      <w:szCs w:val="18"/>
    </w:rPr>
  </w:style>
  <w:style w:type="paragraph" w:styleId="ac">
    <w:name w:val="Note Heading"/>
    <w:basedOn w:val="a"/>
    <w:next w:val="a"/>
    <w:link w:val="ad"/>
    <w:rsid w:val="008228DA"/>
    <w:pPr>
      <w:widowControl w:val="0"/>
      <w:jc w:val="center"/>
    </w:pPr>
    <w:rPr>
      <w:rFonts w:ascii="Century" w:hAnsi="Century"/>
      <w:kern w:val="2"/>
      <w:sz w:val="21"/>
      <w:szCs w:val="20"/>
    </w:rPr>
  </w:style>
  <w:style w:type="character" w:customStyle="1" w:styleId="ad">
    <w:name w:val="記 (文字)"/>
    <w:basedOn w:val="a0"/>
    <w:link w:val="ac"/>
    <w:rsid w:val="008228DA"/>
    <w:rPr>
      <w:rFonts w:ascii="Century" w:hAnsi="Century"/>
      <w:kern w:val="2"/>
      <w:sz w:val="21"/>
    </w:rPr>
  </w:style>
  <w:style w:type="character" w:styleId="ae">
    <w:name w:val="Placeholder Text"/>
    <w:basedOn w:val="a0"/>
    <w:uiPriority w:val="99"/>
    <w:semiHidden/>
    <w:rsid w:val="006B1CDA"/>
    <w:rPr>
      <w:color w:val="666666"/>
    </w:rPr>
  </w:style>
  <w:style w:type="paragraph" w:styleId="af">
    <w:name w:val="Revision"/>
    <w:hidden/>
    <w:uiPriority w:val="99"/>
    <w:semiHidden/>
    <w:rsid w:val="00F6658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98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A4BA4-57D1-459D-A0D1-511E4BC0A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134</Words>
  <Characters>765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Considerations for assessing oral English proficiency of J-1 scholar candidates</vt:lpstr>
      <vt:lpstr>Considerations for assessing oral English proficiency of J-1 scholar candidates</vt:lpstr>
    </vt:vector>
  </TitlesOfParts>
  <Company>Washington University in St. Louis</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Considerations for assessing oral English proficiency of J-1 scholar candidates</dc:title>
  <dc:subject/>
  <dc:creator>MU iso</dc:creator>
  <cp:keywords/>
  <cp:lastModifiedBy>奥野亜弓</cp:lastModifiedBy>
  <cp:revision>9</cp:revision>
  <cp:lastPrinted>2024-03-14T06:38:00Z</cp:lastPrinted>
  <dcterms:created xsi:type="dcterms:W3CDTF">2024-07-03T00:15:00Z</dcterms:created>
  <dcterms:modified xsi:type="dcterms:W3CDTF">2026-05-13T08:06:00Z</dcterms:modified>
</cp:coreProperties>
</file>