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B040" w14:textId="38889B1D" w:rsidR="00893FA8" w:rsidRPr="002F0546" w:rsidRDefault="00893FA8" w:rsidP="00A612D2">
      <w:pPr>
        <w:pStyle w:val="Default"/>
        <w:snapToGrid w:val="0"/>
        <w:jc w:val="center"/>
        <w:rPr>
          <w:rFonts w:ascii="MS UI Gothic" w:eastAsia="MS UI Gothic" w:hAnsi="MS UI Gothic"/>
          <w:b/>
          <w:color w:val="auto"/>
        </w:rPr>
      </w:pPr>
      <w:r w:rsidRPr="002F0546">
        <w:rPr>
          <w:rFonts w:ascii="MS UI Gothic" w:eastAsia="MS UI Gothic" w:hAnsi="MS UI Gothic" w:hint="eastAsia"/>
          <w:b/>
          <w:color w:val="auto"/>
        </w:rPr>
        <w:t>明治大学経営学部</w:t>
      </w:r>
      <w:r w:rsidR="00E77BF4" w:rsidRPr="002F0546">
        <w:rPr>
          <w:rFonts w:ascii="MS UI Gothic" w:eastAsia="MS UI Gothic" w:hAnsi="MS UI Gothic" w:hint="eastAsia"/>
          <w:b/>
          <w:color w:val="auto"/>
        </w:rPr>
        <w:t>グローバル・サービスラーニング</w:t>
      </w:r>
      <w:r w:rsidR="00D945F3">
        <w:rPr>
          <w:rFonts w:ascii="MS UI Gothic" w:eastAsia="MS UI Gothic" w:hAnsi="MS UI Gothic" w:hint="eastAsia"/>
          <w:b/>
          <w:color w:val="auto"/>
        </w:rPr>
        <w:t>Ｂ</w:t>
      </w:r>
      <w:r w:rsidR="00E77BF4" w:rsidRPr="002F0546">
        <w:rPr>
          <w:rFonts w:ascii="MS UI Gothic" w:eastAsia="MS UI Gothic" w:hAnsi="MS UI Gothic" w:hint="eastAsia"/>
          <w:b/>
          <w:color w:val="auto"/>
        </w:rPr>
        <w:t xml:space="preserve">　誓約書・保証人同意書</w:t>
      </w:r>
    </w:p>
    <w:p w14:paraId="1F654A63" w14:textId="77777777" w:rsidR="00893FA8" w:rsidRPr="002F0546" w:rsidRDefault="00893FA8" w:rsidP="007D724F">
      <w:pPr>
        <w:pStyle w:val="Default"/>
        <w:snapToGrid w:val="0"/>
        <w:jc w:val="center"/>
        <w:rPr>
          <w:rFonts w:ascii="MS UI Gothic" w:eastAsia="MS UI Gothic" w:hAnsi="MS UI Gothic"/>
          <w:b/>
          <w:color w:val="auto"/>
        </w:rPr>
      </w:pPr>
    </w:p>
    <w:p w14:paraId="0BE38837" w14:textId="383AAAD3" w:rsidR="00893FA8" w:rsidRPr="002F0546" w:rsidRDefault="00D44FF5" w:rsidP="007D724F">
      <w:pPr>
        <w:pStyle w:val="Default"/>
        <w:snapToGrid w:val="0"/>
        <w:rPr>
          <w:rFonts w:ascii="MS UI Gothic" w:eastAsia="MS UI Gothic" w:hAnsi="MS UI Gothic"/>
          <w:color w:val="auto"/>
          <w:lang w:eastAsia="zh-CN"/>
        </w:rPr>
      </w:pPr>
      <w:r w:rsidRPr="002F0546">
        <w:rPr>
          <w:rFonts w:ascii="MS UI Gothic" w:eastAsia="MS UI Gothic" w:hAnsi="MS UI Gothic" w:hint="eastAsia"/>
          <w:b/>
          <w:color w:val="auto"/>
          <w:lang w:eastAsia="zh-CN"/>
        </w:rPr>
        <w:t xml:space="preserve">明治大学経営学部長　</w:t>
      </w:r>
      <w:r w:rsidR="00701B5E">
        <w:rPr>
          <w:rFonts w:ascii="MS UI Gothic" w:eastAsia="MS UI Gothic" w:hAnsi="MS UI Gothic" w:hint="eastAsia"/>
          <w:b/>
          <w:color w:val="auto"/>
        </w:rPr>
        <w:t>中西　晶</w:t>
      </w:r>
      <w:r w:rsidR="00893FA8" w:rsidRPr="002F0546">
        <w:rPr>
          <w:rFonts w:ascii="MS UI Gothic" w:eastAsia="MS UI Gothic" w:hAnsi="MS UI Gothic" w:hint="eastAsia"/>
          <w:b/>
          <w:color w:val="auto"/>
          <w:lang w:eastAsia="zh-CN"/>
        </w:rPr>
        <w:t xml:space="preserve">　殿</w:t>
      </w:r>
      <w:r w:rsidR="00893FA8" w:rsidRPr="002F0546">
        <w:rPr>
          <w:rFonts w:ascii="MS UI Gothic" w:eastAsia="MS UI Gothic" w:hAnsi="MS UI Gothic"/>
          <w:b/>
          <w:color w:val="auto"/>
          <w:lang w:eastAsia="zh-CN"/>
        </w:rPr>
        <w:t xml:space="preserve"> </w:t>
      </w:r>
    </w:p>
    <w:p w14:paraId="32ED6E10" w14:textId="77777777" w:rsidR="00893FA8" w:rsidRPr="002F0546" w:rsidRDefault="00893FA8" w:rsidP="007D724F">
      <w:pPr>
        <w:pStyle w:val="Default"/>
        <w:snapToGrid w:val="0"/>
        <w:rPr>
          <w:rFonts w:ascii="MS UI Gothic" w:eastAsia="MS UI Gothic" w:hAnsi="MS UI Gothic"/>
          <w:color w:val="auto"/>
          <w:lang w:eastAsia="zh-CN"/>
        </w:rPr>
      </w:pPr>
    </w:p>
    <w:p w14:paraId="59A42B9C" w14:textId="5F787036" w:rsidR="00893FA8" w:rsidRPr="002F0546" w:rsidRDefault="00893FA8" w:rsidP="000D7253">
      <w:pPr>
        <w:pStyle w:val="Default"/>
        <w:snapToGrid w:val="0"/>
        <w:ind w:firstLineChars="100" w:firstLine="240"/>
        <w:rPr>
          <w:rFonts w:ascii="MS UI Gothic" w:eastAsia="MS UI Gothic" w:hAnsi="MS UI Gothic"/>
          <w:color w:val="auto"/>
        </w:rPr>
      </w:pPr>
      <w:r w:rsidRPr="002F0546">
        <w:rPr>
          <w:rFonts w:ascii="MS UI Gothic" w:eastAsia="MS UI Gothic" w:hAnsi="MS UI Gothic" w:hint="eastAsia"/>
          <w:color w:val="auto"/>
        </w:rPr>
        <w:t>私は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明治大学経営学部</w:t>
      </w:r>
      <w:r w:rsidR="00E77BF4" w:rsidRPr="002F0546">
        <w:rPr>
          <w:rFonts w:ascii="MS UI Gothic" w:eastAsia="MS UI Gothic" w:hAnsi="MS UI Gothic" w:hint="eastAsia"/>
          <w:color w:val="auto"/>
        </w:rPr>
        <w:t>グローバル・サービスラーニング</w:t>
      </w:r>
      <w:r w:rsidR="00D945F3">
        <w:rPr>
          <w:rFonts w:ascii="MS UI Gothic" w:eastAsia="MS UI Gothic" w:hAnsi="MS UI Gothic" w:hint="eastAsia"/>
          <w:color w:val="auto"/>
        </w:rPr>
        <w:t>Ｂ</w:t>
      </w:r>
      <w:r w:rsidRPr="002F0546">
        <w:rPr>
          <w:rFonts w:ascii="MS UI Gothic" w:eastAsia="MS UI Gothic" w:hAnsi="MS UI Gothic" w:hint="eastAsia"/>
          <w:color w:val="auto"/>
        </w:rPr>
        <w:t>（以下</w:t>
      </w:r>
      <w:r w:rsidR="00B73983" w:rsidRPr="002F0546">
        <w:rPr>
          <w:rFonts w:ascii="MS UI Gothic" w:eastAsia="MS UI Gothic" w:hAnsi="MS UI Gothic" w:hint="eastAsia"/>
          <w:color w:val="auto"/>
        </w:rPr>
        <w:t>、</w:t>
      </w:r>
      <w:r w:rsidR="00E77BF4" w:rsidRPr="002F0546">
        <w:rPr>
          <w:rFonts w:ascii="MS UI Gothic" w:eastAsia="MS UI Gothic" w:hAnsi="MS UI Gothic" w:hint="eastAsia"/>
          <w:color w:val="auto"/>
        </w:rPr>
        <w:t>プログラム</w:t>
      </w:r>
      <w:r w:rsidRPr="002F0546">
        <w:rPr>
          <w:rFonts w:ascii="MS UI Gothic" w:eastAsia="MS UI Gothic" w:hAnsi="MS UI Gothic" w:hint="eastAsia"/>
          <w:color w:val="auto"/>
        </w:rPr>
        <w:t>という。）に出願するにあたり</w:t>
      </w:r>
      <w:r w:rsidR="00B73983" w:rsidRPr="002F0546">
        <w:rPr>
          <w:rFonts w:ascii="MS UI Gothic" w:eastAsia="MS UI Gothic" w:hAnsi="MS UI Gothic" w:hint="eastAsia"/>
          <w:color w:val="auto"/>
        </w:rPr>
        <w:t>、</w:t>
      </w:r>
      <w:r w:rsidR="006C7ECD" w:rsidRPr="002F0546">
        <w:rPr>
          <w:rFonts w:ascii="MS UI Gothic" w:eastAsia="MS UI Gothic" w:hAnsi="MS UI Gothic" w:hint="eastAsia"/>
          <w:color w:val="auto"/>
        </w:rPr>
        <w:t>下記に記載されている諸事項を理解・</w:t>
      </w:r>
      <w:r w:rsidRPr="002F0546">
        <w:rPr>
          <w:rFonts w:ascii="MS UI Gothic" w:eastAsia="MS UI Gothic" w:hAnsi="MS UI Gothic" w:hint="eastAsia"/>
          <w:color w:val="auto"/>
        </w:rPr>
        <w:t>同意のうえ</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出願および参加することを誓約します。誓約事項に反した場合</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参加資格の取り消しや</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明治大学</w:t>
      </w:r>
      <w:r w:rsidR="003C4805" w:rsidRPr="002F0546">
        <w:rPr>
          <w:rFonts w:ascii="MS UI Gothic" w:eastAsia="MS UI Gothic" w:hAnsi="MS UI Gothic" w:hint="eastAsia"/>
          <w:color w:val="auto"/>
        </w:rPr>
        <w:t>経営学部（以下本学部</w:t>
      </w:r>
      <w:r w:rsidRPr="002F0546">
        <w:rPr>
          <w:rFonts w:ascii="MS UI Gothic" w:eastAsia="MS UI Gothic" w:hAnsi="MS UI Gothic" w:hint="eastAsia"/>
          <w:color w:val="auto"/>
        </w:rPr>
        <w:t>という。）の支援を受けられなくなっても異議の申し立てはいたしません。</w:t>
      </w:r>
      <w:r w:rsidRPr="002F0546">
        <w:rPr>
          <w:rFonts w:ascii="MS UI Gothic" w:eastAsia="MS UI Gothic" w:hAnsi="MS UI Gothic"/>
          <w:color w:val="auto"/>
        </w:rPr>
        <w:t xml:space="preserve"> </w:t>
      </w:r>
    </w:p>
    <w:p w14:paraId="0A29EAAC" w14:textId="77777777" w:rsidR="001551E9" w:rsidRPr="002F0546" w:rsidRDefault="001551E9" w:rsidP="000D7253">
      <w:pPr>
        <w:pStyle w:val="Default"/>
        <w:snapToGrid w:val="0"/>
        <w:ind w:firstLineChars="100" w:firstLine="240"/>
        <w:rPr>
          <w:rFonts w:ascii="MS UI Gothic" w:eastAsia="MS UI Gothic" w:hAnsi="MS UI Gothic"/>
          <w:color w:val="auto"/>
        </w:rPr>
      </w:pPr>
    </w:p>
    <w:p w14:paraId="051C8AA6" w14:textId="77777777" w:rsidR="00D00A89" w:rsidRPr="002F0546" w:rsidRDefault="001551E9" w:rsidP="001551E9">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申込をするにあたり理解する事項</w:t>
      </w:r>
    </w:p>
    <w:p w14:paraId="32FFC4B1" w14:textId="100C06F9" w:rsidR="00893FA8" w:rsidRPr="002F0546" w:rsidRDefault="006C7ECD"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申込後は</w:t>
      </w:r>
      <w:r w:rsidR="00B73983" w:rsidRPr="002F0546">
        <w:rPr>
          <w:rFonts w:ascii="MS UI Gothic" w:eastAsia="MS UI Gothic" w:hAnsi="MS UI Gothic" w:hint="eastAsia"/>
          <w:color w:val="auto"/>
        </w:rPr>
        <w:t>、</w:t>
      </w:r>
      <w:r w:rsidR="00893FA8" w:rsidRPr="002F0546">
        <w:rPr>
          <w:rFonts w:ascii="MS UI Gothic" w:eastAsia="MS UI Gothic" w:hAnsi="MS UI Gothic" w:hint="eastAsia"/>
          <w:color w:val="auto"/>
        </w:rPr>
        <w:t>本学</w:t>
      </w:r>
      <w:r w:rsidR="00BA0D13" w:rsidRPr="002F0546">
        <w:rPr>
          <w:rFonts w:ascii="MS UI Gothic" w:eastAsia="MS UI Gothic" w:hAnsi="MS UI Gothic" w:hint="eastAsia"/>
          <w:color w:val="auto"/>
        </w:rPr>
        <w:t>部</w:t>
      </w:r>
      <w:r w:rsidR="00893FA8" w:rsidRPr="002F0546">
        <w:rPr>
          <w:rFonts w:ascii="MS UI Gothic" w:eastAsia="MS UI Gothic" w:hAnsi="MS UI Gothic" w:hint="eastAsia"/>
          <w:color w:val="auto"/>
        </w:rPr>
        <w:t>が正当と認めたとき以外辞退は認められない。</w:t>
      </w:r>
      <w:ins w:id="0" w:author="大澤悠里" w:date="2025-07-25T11:22:00Z">
        <w:r w:rsidR="00414C65">
          <w:rPr>
            <w:rFonts w:ascii="MS UI Gothic" w:eastAsia="MS UI Gothic" w:hAnsi="MS UI Gothic" w:hint="eastAsia"/>
            <w:color w:val="auto"/>
          </w:rPr>
          <w:t>また、</w:t>
        </w:r>
      </w:ins>
      <w:ins w:id="1" w:author="大澤悠里" w:date="2025-07-25T11:21:00Z">
        <w:r w:rsidR="00414C65">
          <w:rPr>
            <w:rFonts w:ascii="MS UI Gothic" w:eastAsia="MS UI Gothic" w:hAnsi="MS UI Gothic" w:hint="eastAsia"/>
            <w:color w:val="auto"/>
          </w:rPr>
          <w:t>参加確定後、</w:t>
        </w:r>
      </w:ins>
      <w:ins w:id="2" w:author="大澤悠里" w:date="2025-07-25T11:15:00Z">
        <w:r w:rsidR="005F6878">
          <w:rPr>
            <w:rFonts w:ascii="MS UI Gothic" w:eastAsia="MS UI Gothic" w:hAnsi="MS UI Gothic" w:hint="eastAsia"/>
            <w:color w:val="auto"/>
          </w:rPr>
          <w:t>自己都合によ</w:t>
        </w:r>
      </w:ins>
      <w:ins w:id="3" w:author="大澤悠里" w:date="2025-07-25T11:21:00Z">
        <w:r w:rsidR="00414C65">
          <w:rPr>
            <w:rFonts w:ascii="MS UI Gothic" w:eastAsia="MS UI Gothic" w:hAnsi="MS UI Gothic" w:hint="eastAsia"/>
            <w:color w:val="auto"/>
          </w:rPr>
          <w:t>り</w:t>
        </w:r>
      </w:ins>
      <w:ins w:id="4" w:author="大澤悠里" w:date="2025-07-25T11:15:00Z">
        <w:r w:rsidR="005F6878">
          <w:rPr>
            <w:rFonts w:ascii="MS UI Gothic" w:eastAsia="MS UI Gothic" w:hAnsi="MS UI Gothic" w:hint="eastAsia"/>
            <w:color w:val="auto"/>
          </w:rPr>
          <w:t>キャンセル</w:t>
        </w:r>
      </w:ins>
      <w:ins w:id="5" w:author="大澤悠里" w:date="2025-07-25T11:22:00Z">
        <w:r w:rsidR="00414C65">
          <w:rPr>
            <w:rFonts w:ascii="MS UI Gothic" w:eastAsia="MS UI Gothic" w:hAnsi="MS UI Gothic" w:hint="eastAsia"/>
            <w:color w:val="auto"/>
          </w:rPr>
          <w:t>する場合</w:t>
        </w:r>
      </w:ins>
      <w:ins w:id="6" w:author="大澤悠里" w:date="2025-07-25T11:18:00Z">
        <w:r w:rsidR="005F6878">
          <w:rPr>
            <w:rFonts w:ascii="MS UI Gothic" w:eastAsia="MS UI Gothic" w:hAnsi="MS UI Gothic" w:hint="eastAsia"/>
            <w:color w:val="auto"/>
          </w:rPr>
          <w:t>は</w:t>
        </w:r>
      </w:ins>
      <w:ins w:id="7" w:author="大澤悠里" w:date="2025-07-25T11:22:00Z">
        <w:r w:rsidR="00414C65">
          <w:rPr>
            <w:rFonts w:ascii="MS UI Gothic" w:eastAsia="MS UI Gothic" w:hAnsi="MS UI Gothic" w:hint="eastAsia"/>
            <w:color w:val="auto"/>
          </w:rPr>
          <w:t>、</w:t>
        </w:r>
      </w:ins>
      <w:ins w:id="8" w:author="大澤悠里" w:date="2025-07-25T11:15:00Z">
        <w:r w:rsidR="005F6878">
          <w:rPr>
            <w:rFonts w:ascii="MS UI Gothic" w:eastAsia="MS UI Gothic" w:hAnsi="MS UI Gothic" w:hint="eastAsia"/>
            <w:color w:val="auto"/>
          </w:rPr>
          <w:t>実習に要する費用（プログラム参加費及び航空券代金）</w:t>
        </w:r>
      </w:ins>
      <w:ins w:id="9" w:author="大澤悠里" w:date="2025-07-25T11:18:00Z">
        <w:r w:rsidR="005F6878">
          <w:rPr>
            <w:rFonts w:ascii="MS UI Gothic" w:eastAsia="MS UI Gothic" w:hAnsi="MS UI Gothic" w:hint="eastAsia"/>
            <w:color w:val="auto"/>
          </w:rPr>
          <w:t>を</w:t>
        </w:r>
      </w:ins>
      <w:ins w:id="10" w:author="大澤悠里" w:date="2025-07-25T11:17:00Z">
        <w:r w:rsidR="005F6878">
          <w:rPr>
            <w:rFonts w:ascii="MS UI Gothic" w:eastAsia="MS UI Gothic" w:hAnsi="MS UI Gothic" w:hint="eastAsia"/>
            <w:color w:val="auto"/>
          </w:rPr>
          <w:t>負担する</w:t>
        </w:r>
      </w:ins>
      <w:ins w:id="11" w:author="大澤悠里" w:date="2025-07-25T11:22:00Z">
        <w:r w:rsidR="00414C65">
          <w:rPr>
            <w:rFonts w:ascii="MS UI Gothic" w:eastAsia="MS UI Gothic" w:hAnsi="MS UI Gothic" w:hint="eastAsia"/>
            <w:color w:val="auto"/>
          </w:rPr>
          <w:t>。</w:t>
        </w:r>
      </w:ins>
      <w:r w:rsidRPr="002F0546">
        <w:rPr>
          <w:rFonts w:ascii="MS UI Gothic" w:eastAsia="MS UI Gothic" w:hAnsi="MS UI Gothic" w:hint="eastAsia"/>
          <w:color w:val="auto"/>
        </w:rPr>
        <w:t>なお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やむを得ない事情でキャンセルする際は旅行規定および研修先の規定によりキャンセル費用が発生する場合があることを了承する。</w:t>
      </w:r>
    </w:p>
    <w:p w14:paraId="19299198" w14:textId="77777777" w:rsidR="006C7ECD"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事前に支払わなければならない費用は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必ず定められた期日までに支払う。</w:t>
      </w:r>
    </w:p>
    <w:p w14:paraId="6AC33F25" w14:textId="2B7A6F7D" w:rsidR="009D61CA"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書類選考や教職員との面談の上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プログラム参加の</w:t>
      </w:r>
      <w:r w:rsidR="00B068C7" w:rsidRPr="002F0546">
        <w:rPr>
          <w:rFonts w:ascii="MS UI Gothic" w:eastAsia="MS UI Gothic" w:hAnsi="MS UI Gothic" w:hint="eastAsia"/>
          <w:color w:val="auto"/>
        </w:rPr>
        <w:t>可否</w:t>
      </w:r>
      <w:r w:rsidRPr="002F0546">
        <w:rPr>
          <w:rFonts w:ascii="MS UI Gothic" w:eastAsia="MS UI Gothic" w:hAnsi="MS UI Gothic" w:hint="eastAsia"/>
          <w:color w:val="auto"/>
        </w:rPr>
        <w:t>が判断される場合がある。</w:t>
      </w:r>
    </w:p>
    <w:p w14:paraId="5F5A60DB" w14:textId="35BB2D59" w:rsidR="009D61CA"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プログラムの参加人数がプログラムの</w:t>
      </w:r>
      <w:r w:rsidR="00B068C7" w:rsidRPr="002F0546">
        <w:rPr>
          <w:rFonts w:ascii="MS UI Gothic" w:eastAsia="MS UI Gothic" w:hAnsi="MS UI Gothic" w:hint="eastAsia"/>
          <w:color w:val="auto"/>
        </w:rPr>
        <w:t>最少催行人員</w:t>
      </w:r>
      <w:r w:rsidRPr="002F0546">
        <w:rPr>
          <w:rFonts w:ascii="MS UI Gothic" w:eastAsia="MS UI Gothic" w:hAnsi="MS UI Gothic" w:hint="eastAsia"/>
          <w:color w:val="auto"/>
        </w:rPr>
        <w:t>に満たない場合は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プログラムの中止を決定する場合がある。</w:t>
      </w:r>
    </w:p>
    <w:p w14:paraId="29429969" w14:textId="77777777" w:rsidR="00AD3F4E" w:rsidRPr="002F0546" w:rsidRDefault="009D61C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持病・アレルギー等健康状態に不安のある場合は事前に専門医等による診断を仰ぎ</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許可を得てから申込を行う。</w:t>
      </w:r>
    </w:p>
    <w:p w14:paraId="7B04218A" w14:textId="77777777" w:rsidR="00F667BA" w:rsidRPr="002F0546" w:rsidRDefault="00F667BA"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事前学習および事後学習に必ず参加すること。</w:t>
      </w:r>
    </w:p>
    <w:p w14:paraId="6887A783" w14:textId="77777777" w:rsidR="00C347C1" w:rsidRPr="002F0546" w:rsidRDefault="00C347C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プログラムの内容および現地の活動スケジュールは研修先の都合や天候により変更する場合があることを了承する。</w:t>
      </w:r>
    </w:p>
    <w:p w14:paraId="37323A83" w14:textId="220F6D3A" w:rsidR="00C347C1" w:rsidRPr="002F0546" w:rsidRDefault="00C347C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プログラム参加中に知り得た情報（他の学生の個人情報、活動先での対象者の個人情報、企業・団体の機密事項）について、当事者の許可なく漏えいしてはならない。</w:t>
      </w:r>
    </w:p>
    <w:p w14:paraId="44DE0F4E" w14:textId="33FEF846" w:rsidR="00EC39A1" w:rsidRPr="002F0546" w:rsidRDefault="00EC39A1" w:rsidP="00D7085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搭乗予定のフィリピン</w:t>
      </w:r>
      <w:r w:rsidR="0062792F" w:rsidRPr="002F0546">
        <w:rPr>
          <w:rFonts w:ascii="MS UI Gothic" w:eastAsia="MS UI Gothic" w:hAnsi="MS UI Gothic" w:hint="eastAsia"/>
          <w:color w:val="auto"/>
        </w:rPr>
        <w:t>航空の</w:t>
      </w:r>
      <w:r w:rsidRPr="002F0546">
        <w:rPr>
          <w:rFonts w:ascii="MS UI Gothic" w:eastAsia="MS UI Gothic" w:hAnsi="MS UI Gothic" w:hint="eastAsia"/>
          <w:color w:val="auto"/>
        </w:rPr>
        <w:t>スケジュールに変更</w:t>
      </w:r>
      <w:r w:rsidR="0062792F" w:rsidRPr="002F0546">
        <w:rPr>
          <w:rFonts w:ascii="MS UI Gothic" w:eastAsia="MS UI Gothic" w:hAnsi="MS UI Gothic" w:hint="eastAsia"/>
          <w:color w:val="auto"/>
        </w:rPr>
        <w:t>が生じ</w:t>
      </w:r>
      <w:r w:rsidR="00620E12" w:rsidRPr="002F0546">
        <w:rPr>
          <w:rFonts w:ascii="MS UI Gothic" w:eastAsia="MS UI Gothic" w:hAnsi="MS UI Gothic" w:hint="eastAsia"/>
          <w:color w:val="auto"/>
        </w:rPr>
        <w:t>た</w:t>
      </w:r>
      <w:r w:rsidR="00741377" w:rsidRPr="002F0546">
        <w:rPr>
          <w:rFonts w:ascii="MS UI Gothic" w:eastAsia="MS UI Gothic" w:hAnsi="MS UI Gothic" w:hint="eastAsia"/>
          <w:color w:val="auto"/>
        </w:rPr>
        <w:t>場合、搭乗便の変更や、</w:t>
      </w:r>
      <w:r w:rsidRPr="002F0546">
        <w:rPr>
          <w:rFonts w:ascii="MS UI Gothic" w:eastAsia="MS UI Gothic" w:hAnsi="MS UI Gothic" w:hint="eastAsia"/>
          <w:color w:val="auto"/>
        </w:rPr>
        <w:t>料金の変更があり得ることを了承する。</w:t>
      </w:r>
    </w:p>
    <w:p w14:paraId="69EB36CB" w14:textId="77777777" w:rsidR="00D70851" w:rsidRPr="002F0546" w:rsidRDefault="00D70851" w:rsidP="00D70851">
      <w:pPr>
        <w:pStyle w:val="Default"/>
        <w:snapToGrid w:val="0"/>
        <w:ind w:left="420"/>
        <w:rPr>
          <w:rFonts w:ascii="MS UI Gothic" w:eastAsia="MS UI Gothic" w:hAnsi="MS UI Gothic"/>
          <w:color w:val="auto"/>
        </w:rPr>
      </w:pPr>
    </w:p>
    <w:p w14:paraId="1CFB78FA" w14:textId="06241EA2" w:rsidR="001421DE" w:rsidRPr="002F0546" w:rsidRDefault="007363D9" w:rsidP="00D70851">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ワクチン接種に関する事項</w:t>
      </w:r>
    </w:p>
    <w:p w14:paraId="6ED20A92" w14:textId="36D78626" w:rsidR="00F372FC" w:rsidRPr="00E67983" w:rsidRDefault="009638DC" w:rsidP="00A503F4">
      <w:pPr>
        <w:pStyle w:val="Default"/>
        <w:numPr>
          <w:ilvl w:val="0"/>
          <w:numId w:val="12"/>
        </w:numPr>
        <w:snapToGrid w:val="0"/>
        <w:rPr>
          <w:rFonts w:ascii="MS UI Gothic" w:eastAsia="MS UI Gothic" w:hAnsi="MS UI Gothic"/>
          <w:color w:val="auto"/>
        </w:rPr>
      </w:pPr>
      <w:r w:rsidRPr="00E67983">
        <w:rPr>
          <w:rFonts w:ascii="MS UI Gothic" w:eastAsia="MS UI Gothic" w:hAnsi="MS UI Gothic" w:hint="eastAsia"/>
          <w:color w:val="auto"/>
        </w:rPr>
        <w:t>フィリピン</w:t>
      </w:r>
      <w:r w:rsidR="00C61372" w:rsidRPr="00E67983">
        <w:rPr>
          <w:rFonts w:ascii="MS UI Gothic" w:eastAsia="MS UI Gothic" w:hAnsi="MS UI Gothic" w:hint="eastAsia"/>
          <w:color w:val="auto"/>
        </w:rPr>
        <w:t>入国時</w:t>
      </w:r>
      <w:r w:rsidR="00A503F4" w:rsidRPr="00E67983">
        <w:rPr>
          <w:rFonts w:ascii="MS UI Gothic" w:eastAsia="MS UI Gothic" w:hAnsi="MS UI Gothic" w:hint="eastAsia"/>
          <w:color w:val="auto"/>
        </w:rPr>
        <w:t>および日本への帰国時、有効なワクチン証明書または出国前検査証明書の提示は不要となりました。ワクチン接種については必須ではありません。個人の判断に基づき、接種をしてください。</w:t>
      </w:r>
    </w:p>
    <w:p w14:paraId="6BCBFE2B" w14:textId="77777777" w:rsidR="00A503F4" w:rsidRPr="002F0546" w:rsidRDefault="00A503F4" w:rsidP="00A503F4">
      <w:pPr>
        <w:pStyle w:val="Default"/>
        <w:snapToGrid w:val="0"/>
        <w:ind w:left="420"/>
        <w:rPr>
          <w:rFonts w:ascii="MS UI Gothic" w:eastAsia="MS UI Gothic" w:hAnsi="MS UI Gothic"/>
          <w:color w:val="FF0000"/>
        </w:rPr>
      </w:pPr>
    </w:p>
    <w:p w14:paraId="765CC9F0" w14:textId="77777777" w:rsidR="00C347C1" w:rsidRPr="002F0546" w:rsidRDefault="00C347C1" w:rsidP="00C347C1">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プログラム参加確定後に必要な手続きに関する事項</w:t>
      </w:r>
    </w:p>
    <w:p w14:paraId="60BBE217" w14:textId="68C78A4B"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参加に必要な諸手続き（パスポートや査証の取得・費用支払い・保険加入・本学部及び実習先から指定された書類等）は責任をもって指定期日までに</w:t>
      </w:r>
      <w:r w:rsidR="00511688" w:rsidRPr="002F0546">
        <w:rPr>
          <w:rFonts w:ascii="MS UI Gothic" w:eastAsia="MS UI Gothic" w:hAnsi="MS UI Gothic" w:hint="eastAsia"/>
          <w:color w:val="auto"/>
        </w:rPr>
        <w:t>行う。本学に提出した個人情報（健康状態含む）に変更が生じた場合</w:t>
      </w:r>
      <w:r w:rsidRPr="002F0546">
        <w:rPr>
          <w:rFonts w:ascii="MS UI Gothic" w:eastAsia="MS UI Gothic" w:hAnsi="MS UI Gothic" w:hint="eastAsia"/>
          <w:color w:val="auto"/>
        </w:rPr>
        <w:t>は速やかに申し出る。また、諸手続きを全うしていないと判断された場合、参加取り消しをされる場合があることを了承する。その場合も、旅行規定・研修先の規定によりキャンセル費用が発生する場合があることを了承する。</w:t>
      </w:r>
    </w:p>
    <w:p w14:paraId="22DD6765" w14:textId="77777777"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出発から帰国までを保険期間とするプログラム指定の海外旅行保険への加入を行う。本学指定の海外旅行保険に加入した場合であっても、研修先から別途保険加入が求められた場合は、双方の保険に加入する事を了承する。</w:t>
      </w:r>
    </w:p>
    <w:p w14:paraId="22D45BC5" w14:textId="77777777" w:rsidR="00642CC9" w:rsidRPr="002F0546" w:rsidRDefault="00642CC9" w:rsidP="00642CC9">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提出書類に記載された個人情報は、渡航や参加手続きの目的のため、研修先やプログラム取扱旅行会社へ提供されることに同意する。</w:t>
      </w:r>
    </w:p>
    <w:p w14:paraId="44524DD2" w14:textId="5C59344F" w:rsidR="00C347C1" w:rsidRPr="002F0546" w:rsidRDefault="00642CC9" w:rsidP="00EC39A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lastRenderedPageBreak/>
        <w:t>プログラム指定の海外旅行保険会社や危機管理支援サービス会社が、その任務を全うするにあたり、個人情報を共有、利用することに同意する。</w:t>
      </w:r>
      <w:r w:rsidRPr="002F0546">
        <w:rPr>
          <w:rFonts w:ascii="MS UI Gothic" w:eastAsia="MS UI Gothic" w:hAnsi="MS UI Gothic"/>
          <w:color w:val="auto"/>
        </w:rPr>
        <w:t xml:space="preserve"> </w:t>
      </w:r>
    </w:p>
    <w:p w14:paraId="17C0A59A" w14:textId="17BA5258" w:rsidR="00511688" w:rsidRPr="002F0546" w:rsidRDefault="00511688" w:rsidP="00E35AEB">
      <w:pPr>
        <w:pStyle w:val="Default"/>
        <w:snapToGrid w:val="0"/>
        <w:ind w:left="420"/>
        <w:rPr>
          <w:rFonts w:ascii="MS UI Gothic" w:eastAsia="MS UI Gothic" w:hAnsi="MS UI Gothic"/>
          <w:color w:val="0070C0"/>
        </w:rPr>
      </w:pPr>
    </w:p>
    <w:p w14:paraId="549DCC47" w14:textId="095EE4EC" w:rsidR="00F667BA" w:rsidRPr="002F0546" w:rsidRDefault="00041FF1" w:rsidP="00511688">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プログラム参加期間中に関する事項</w:t>
      </w:r>
    </w:p>
    <w:p w14:paraId="44B296A3" w14:textId="490DC669" w:rsidR="002744F3" w:rsidRPr="002F0546" w:rsidRDefault="002744F3"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プログラム期間中（事前学習・現地実習・事後学習を含む</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以下同じ）は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滞在国の法令</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本学部及び研修先の規則を遵守し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指導教員</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担当者等の指示に従うこと。また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自己の自覚と責任において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本学部の学生として恥ずかしくない行動をとること。また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如何なる場合も車両（自転車を除く）の運転は行わない。</w:t>
      </w:r>
    </w:p>
    <w:p w14:paraId="1249B2B3" w14:textId="0362C24F" w:rsidR="0084446D" w:rsidRPr="002F0546" w:rsidRDefault="0084446D"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プログラム期間中は現地集合・現地解散となることを了承し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行程中の安全確保も含め自己責任で行動すること。</w:t>
      </w:r>
    </w:p>
    <w:p w14:paraId="30593B72" w14:textId="5D4756C8"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災害</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暴動</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テロ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事故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疾病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犯罪などによる損害や不慮の災難について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本学部は一切責任を負わない。</w:t>
      </w:r>
      <w:r w:rsidRPr="002F0546">
        <w:rPr>
          <w:rFonts w:ascii="MS UI Gothic" w:eastAsia="MS UI Gothic" w:hAnsi="MS UI Gothic"/>
          <w:color w:val="auto"/>
        </w:rPr>
        <w:t xml:space="preserve"> </w:t>
      </w:r>
    </w:p>
    <w:p w14:paraId="6A4A43A7" w14:textId="1505C720"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研修先で発生した学生の不注意による対物・対人の賠償</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ならびに</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本学や研修先の指導・管理が及ばない個人的行動に起因する事故・疾病などによる損害については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学生本人が全ての責任を負うものとする。</w:t>
      </w:r>
    </w:p>
    <w:p w14:paraId="3E124332" w14:textId="77777777"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プログラムまたは本学で定める居住先が指定されている場合は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その居住先に滞在する。</w:t>
      </w:r>
    </w:p>
    <w:p w14:paraId="5DA8B3B9" w14:textId="6D1C388E" w:rsidR="002744F3"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プログラムの趣旨を理解し</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プログラムで決められた実習等に参加する。またボランティアの趣旨を理解して自発的・主体的に活動に取り組み</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参加学生同士・実施団体・支援対象者等との間で良好なコミュニケーションをとるよう努めること。参加姿勢に問題があり</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途中帰国の措置を判断された場合はこれに従う。その場合に発生しうる帰国に係る費用は学生本人が全て負担することを了承する。</w:t>
      </w:r>
    </w:p>
    <w:p w14:paraId="2C03A2E4" w14:textId="77777777" w:rsidR="00C03262" w:rsidRPr="002F0546" w:rsidRDefault="00C03262"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プログラム期間中に研修先の国や地域の安全上の状況によって</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本学部が途中帰国勧告を決定した場合は</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速やかに指示に従う。</w:t>
      </w:r>
    </w:p>
    <w:p w14:paraId="228CC0C6" w14:textId="2BBEF1E1" w:rsidR="00C03262" w:rsidRPr="002F0546" w:rsidRDefault="0084446D"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プログラム期間中</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個人で研修先国以外の第三国への出国は一切認められないことを了承する。</w:t>
      </w:r>
    </w:p>
    <w:p w14:paraId="0CCC2B66" w14:textId="1C28D7AB" w:rsidR="0084446D" w:rsidRPr="002F0546" w:rsidRDefault="0084446D" w:rsidP="00AF3F6D">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プログラムで定められた旅程のとおりに渡航し</w:t>
      </w:r>
      <w:r w:rsidR="00B73983" w:rsidRPr="002F0546">
        <w:rPr>
          <w:rFonts w:ascii="MS UI Gothic" w:eastAsia="MS UI Gothic" w:hAnsi="MS UI Gothic" w:hint="eastAsia"/>
          <w:color w:val="auto"/>
        </w:rPr>
        <w:t>、</w:t>
      </w:r>
      <w:r w:rsidR="00AF3F6D" w:rsidRPr="002F0546">
        <w:rPr>
          <w:rFonts w:ascii="MS UI Gothic" w:eastAsia="MS UI Gothic" w:hAnsi="MS UI Gothic" w:hint="eastAsia"/>
          <w:color w:val="auto"/>
        </w:rPr>
        <w:t>プログラムを満了する。</w:t>
      </w:r>
      <w:r w:rsidRPr="002F0546">
        <w:rPr>
          <w:rFonts w:ascii="MS UI Gothic" w:eastAsia="MS UI Gothic" w:hAnsi="MS UI Gothic" w:hint="eastAsia"/>
          <w:color w:val="auto"/>
        </w:rPr>
        <w:t>プログラム期間終了後は</w:t>
      </w:r>
      <w:r w:rsidR="00B73983" w:rsidRPr="002F0546">
        <w:rPr>
          <w:rFonts w:ascii="MS UI Gothic" w:eastAsia="MS UI Gothic" w:hAnsi="MS UI Gothic" w:hint="eastAsia"/>
          <w:color w:val="auto"/>
        </w:rPr>
        <w:t>、</w:t>
      </w:r>
      <w:r w:rsidR="00AF3F6D" w:rsidRPr="002F0546">
        <w:rPr>
          <w:rFonts w:ascii="MS UI Gothic" w:eastAsia="MS UI Gothic" w:hAnsi="MS UI Gothic" w:hint="eastAsia"/>
          <w:color w:val="auto"/>
        </w:rPr>
        <w:t>プログラムで定められた旅程に従い</w:t>
      </w:r>
      <w:r w:rsidRPr="002F0546">
        <w:rPr>
          <w:rFonts w:ascii="MS UI Gothic" w:eastAsia="MS UI Gothic" w:hAnsi="MS UI Gothic" w:hint="eastAsia"/>
          <w:color w:val="auto"/>
        </w:rPr>
        <w:t>必ず帰国する。</w:t>
      </w:r>
    </w:p>
    <w:p w14:paraId="276F82B9" w14:textId="374EFA57" w:rsidR="00EC39A1" w:rsidRPr="002F0546" w:rsidRDefault="00EC39A1" w:rsidP="009A079A">
      <w:pPr>
        <w:pStyle w:val="Default"/>
        <w:snapToGrid w:val="0"/>
        <w:rPr>
          <w:rFonts w:ascii="MS UI Gothic" w:eastAsia="MS UI Gothic" w:hAnsi="MS UI Gothic"/>
          <w:color w:val="auto"/>
        </w:rPr>
      </w:pPr>
    </w:p>
    <w:p w14:paraId="39709E50" w14:textId="4364C888" w:rsidR="009A079A" w:rsidRPr="002F0546" w:rsidRDefault="009A079A" w:rsidP="009A079A">
      <w:pPr>
        <w:pStyle w:val="Default"/>
        <w:snapToGrid w:val="0"/>
        <w:rPr>
          <w:rFonts w:ascii="MS UI Gothic" w:eastAsia="MS UI Gothic" w:hAnsi="MS UI Gothic"/>
          <w:b/>
          <w:color w:val="FF0000"/>
        </w:rPr>
      </w:pPr>
      <w:r w:rsidRPr="002F0546">
        <w:rPr>
          <w:rFonts w:ascii="MS UI Gothic" w:eastAsia="MS UI Gothic" w:hAnsi="MS UI Gothic" w:hint="eastAsia"/>
          <w:b/>
          <w:color w:val="FF0000"/>
        </w:rPr>
        <w:t>プログラム修了後に関する事項</w:t>
      </w:r>
    </w:p>
    <w:p w14:paraId="77E32C08" w14:textId="71179743" w:rsidR="001E5D6B" w:rsidRPr="002F0546" w:rsidRDefault="0084446D" w:rsidP="002F0546">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プログラム参加中の生活情報や集合写真・個人写真（研修先から提供を受けたものを含む）などの個人情報をプログラム運営・広報の目的や</w:t>
      </w:r>
      <w:r w:rsidR="00B73983" w:rsidRPr="002F0546">
        <w:rPr>
          <w:rFonts w:ascii="MS UI Gothic" w:eastAsia="MS UI Gothic" w:hAnsi="MS UI Gothic" w:hint="eastAsia"/>
          <w:color w:val="auto"/>
        </w:rPr>
        <w:t>、</w:t>
      </w:r>
      <w:r w:rsidR="001E5D6B" w:rsidRPr="002F0546">
        <w:rPr>
          <w:rFonts w:ascii="MS UI Gothic" w:eastAsia="MS UI Gothic" w:hAnsi="MS UI Gothic" w:hint="eastAsia"/>
          <w:color w:val="auto"/>
        </w:rPr>
        <w:t>安全上の目的</w:t>
      </w:r>
      <w:r w:rsidRPr="002F0546">
        <w:rPr>
          <w:rFonts w:ascii="MS UI Gothic" w:eastAsia="MS UI Gothic" w:hAnsi="MS UI Gothic" w:hint="eastAsia"/>
          <w:color w:val="auto"/>
        </w:rPr>
        <w:t>のために本学</w:t>
      </w:r>
      <w:r w:rsidR="001E5D6B" w:rsidRPr="002F0546">
        <w:rPr>
          <w:rFonts w:ascii="MS UI Gothic" w:eastAsia="MS UI Gothic" w:hAnsi="MS UI Gothic" w:hint="eastAsia"/>
          <w:color w:val="auto"/>
        </w:rPr>
        <w:t>部</w:t>
      </w:r>
      <w:r w:rsidRPr="002F0546">
        <w:rPr>
          <w:rFonts w:ascii="MS UI Gothic" w:eastAsia="MS UI Gothic" w:hAnsi="MS UI Gothic" w:hint="eastAsia"/>
          <w:color w:val="auto"/>
        </w:rPr>
        <w:t>が使用する</w:t>
      </w:r>
      <w:r w:rsidR="001E5D6B" w:rsidRPr="002F0546">
        <w:rPr>
          <w:rFonts w:ascii="MS UI Gothic" w:eastAsia="MS UI Gothic" w:hAnsi="MS UI Gothic" w:hint="eastAsia"/>
          <w:color w:val="auto"/>
        </w:rPr>
        <w:t>場合があることを了承する。</w:t>
      </w:r>
    </w:p>
    <w:p w14:paraId="611D3913" w14:textId="55AAD116" w:rsidR="002744F3" w:rsidRPr="002F0546" w:rsidRDefault="001E5D6B" w:rsidP="00C347C1">
      <w:pPr>
        <w:pStyle w:val="Default"/>
        <w:numPr>
          <w:ilvl w:val="0"/>
          <w:numId w:val="12"/>
        </w:numPr>
        <w:snapToGrid w:val="0"/>
        <w:rPr>
          <w:rFonts w:ascii="MS UI Gothic" w:eastAsia="MS UI Gothic" w:hAnsi="MS UI Gothic"/>
          <w:color w:val="auto"/>
        </w:rPr>
      </w:pPr>
      <w:r w:rsidRPr="002F0546">
        <w:rPr>
          <w:rFonts w:ascii="MS UI Gothic" w:eastAsia="MS UI Gothic" w:hAnsi="MS UI Gothic" w:hint="eastAsia"/>
          <w:color w:val="auto"/>
        </w:rPr>
        <w:t>提出書類に含まれる個人情報を</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本学部が主催するイベントの案内</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イベント催行に際しての協力の要請や出席依頼</w:t>
      </w:r>
      <w:r w:rsidR="00B73983" w:rsidRPr="002F0546">
        <w:rPr>
          <w:rFonts w:ascii="MS UI Gothic" w:eastAsia="MS UI Gothic" w:hAnsi="MS UI Gothic" w:hint="eastAsia"/>
          <w:color w:val="auto"/>
        </w:rPr>
        <w:t>、</w:t>
      </w:r>
      <w:r w:rsidRPr="002F0546">
        <w:rPr>
          <w:rFonts w:ascii="MS UI Gothic" w:eastAsia="MS UI Gothic" w:hAnsi="MS UI Gothic" w:hint="eastAsia"/>
          <w:color w:val="auto"/>
        </w:rPr>
        <w:t>または体験者談の執筆依頼などのために利用する場合があることを了承する。</w:t>
      </w:r>
    </w:p>
    <w:p w14:paraId="392365A5" w14:textId="1091D1B3" w:rsidR="00893FA8" w:rsidRDefault="00893FA8" w:rsidP="0084446D">
      <w:pPr>
        <w:pStyle w:val="Default"/>
        <w:snapToGrid w:val="0"/>
        <w:rPr>
          <w:rFonts w:ascii="MS UI Gothic" w:eastAsia="MS UI Gothic" w:hAnsi="MS UI Gothic"/>
          <w:sz w:val="18"/>
          <w:szCs w:val="18"/>
        </w:rPr>
      </w:pPr>
    </w:p>
    <w:p w14:paraId="17873B3F" w14:textId="1B0ADCFF" w:rsidR="002F0546" w:rsidRPr="00B52E58" w:rsidRDefault="00B52E58" w:rsidP="0084446D">
      <w:pPr>
        <w:pStyle w:val="Default"/>
        <w:snapToGrid w:val="0"/>
        <w:rPr>
          <w:rFonts w:ascii="MS UI Gothic" w:eastAsia="MS UI Gothic" w:hAnsi="MS UI Gothic"/>
          <w:sz w:val="22"/>
          <w:szCs w:val="22"/>
        </w:rPr>
      </w:pPr>
      <w:r w:rsidRPr="00B52E58">
        <w:rPr>
          <w:rFonts w:ascii="MS UI Gothic" w:eastAsia="MS UI Gothic" w:hAnsi="MS UI Gothic" w:hint="eastAsia"/>
          <w:sz w:val="22"/>
          <w:szCs w:val="22"/>
        </w:rPr>
        <w:t>＜経営学部ホームページ＞</w:t>
      </w:r>
    </w:p>
    <w:p w14:paraId="13FD1D23" w14:textId="70026858" w:rsidR="002F0546" w:rsidRPr="00B52E58" w:rsidRDefault="00B52E58" w:rsidP="00B52E58">
      <w:pPr>
        <w:pStyle w:val="Default"/>
        <w:snapToGrid w:val="0"/>
        <w:ind w:firstLineChars="100" w:firstLine="220"/>
        <w:rPr>
          <w:rFonts w:ascii="MS UI Gothic" w:eastAsia="MS UI Gothic" w:hAnsi="MS UI Gothic"/>
          <w:sz w:val="22"/>
          <w:szCs w:val="22"/>
        </w:rPr>
      </w:pPr>
      <w:r w:rsidRPr="00B52E58">
        <w:rPr>
          <w:rFonts w:ascii="MS UI Gothic" w:eastAsia="MS UI Gothic" w:hAnsi="MS UI Gothic" w:hint="eastAsia"/>
          <w:sz w:val="22"/>
          <w:szCs w:val="22"/>
        </w:rPr>
        <w:t>グローバル・サービスラーニングの紹介ページです。</w:t>
      </w:r>
      <w:r w:rsidR="005A6748">
        <w:rPr>
          <w:rFonts w:ascii="MS UI Gothic" w:eastAsia="MS UI Gothic" w:hAnsi="MS UI Gothic" w:hint="eastAsia"/>
          <w:sz w:val="22"/>
          <w:szCs w:val="22"/>
        </w:rPr>
        <w:t>以下の</w:t>
      </w:r>
      <w:r w:rsidR="005A6748">
        <w:rPr>
          <w:rFonts w:ascii="MS UI Gothic" w:eastAsia="MS UI Gothic" w:hAnsi="MS UI Gothic"/>
          <w:sz w:val="22"/>
          <w:szCs w:val="22"/>
        </w:rPr>
        <w:t>QR</w:t>
      </w:r>
      <w:r w:rsidR="005A6748">
        <w:rPr>
          <w:rFonts w:ascii="MS UI Gothic" w:eastAsia="MS UI Gothic" w:hAnsi="MS UI Gothic" w:hint="eastAsia"/>
          <w:sz w:val="22"/>
          <w:szCs w:val="22"/>
        </w:rPr>
        <w:t>コード、または</w:t>
      </w:r>
      <w:hyperlink r:id="rId8" w:history="1">
        <w:r w:rsidR="005A6748" w:rsidRPr="005A6748">
          <w:rPr>
            <w:rStyle w:val="af"/>
            <w:rFonts w:ascii="MS UI Gothic" w:eastAsia="MS UI Gothic" w:hAnsi="MS UI Gothic"/>
            <w:sz w:val="22"/>
            <w:szCs w:val="22"/>
          </w:rPr>
          <w:t>＜</w:t>
        </w:r>
        <w:r w:rsidR="005A6748" w:rsidRPr="005A6748">
          <w:rPr>
            <w:rStyle w:val="af"/>
            <w:rFonts w:ascii="MS UI Gothic" w:eastAsia="MS UI Gothic" w:hAnsi="MS UI Gothic" w:hint="eastAsia"/>
            <w:sz w:val="22"/>
            <w:szCs w:val="22"/>
          </w:rPr>
          <w:t>こちら</w:t>
        </w:r>
        <w:r w:rsidR="005A6748" w:rsidRPr="005A6748">
          <w:rPr>
            <w:rStyle w:val="af"/>
            <w:rFonts w:ascii="MS UI Gothic" w:eastAsia="MS UI Gothic" w:hAnsi="MS UI Gothic"/>
            <w:sz w:val="22"/>
            <w:szCs w:val="22"/>
          </w:rPr>
          <w:t>＞</w:t>
        </w:r>
      </w:hyperlink>
      <w:r w:rsidR="005A6748">
        <w:rPr>
          <w:rFonts w:ascii="MS UI Gothic" w:eastAsia="MS UI Gothic" w:hAnsi="MS UI Gothic" w:hint="eastAsia"/>
          <w:sz w:val="22"/>
          <w:szCs w:val="22"/>
        </w:rPr>
        <w:t>からご確認ください。</w:t>
      </w:r>
      <w:r>
        <w:rPr>
          <w:rFonts w:ascii="MS UI Gothic" w:eastAsia="MS UI Gothic" w:hAnsi="MS UI Gothic" w:hint="eastAsia"/>
          <w:sz w:val="22"/>
          <w:szCs w:val="22"/>
        </w:rPr>
        <w:t>過年度参加学生が作成した動画も掲載して</w:t>
      </w:r>
      <w:r w:rsidR="005A6748">
        <w:rPr>
          <w:rFonts w:ascii="MS UI Gothic" w:eastAsia="MS UI Gothic" w:hAnsi="MS UI Gothic" w:hint="eastAsia"/>
          <w:sz w:val="22"/>
          <w:szCs w:val="22"/>
        </w:rPr>
        <w:t>います</w:t>
      </w:r>
      <w:r>
        <w:rPr>
          <w:rFonts w:ascii="MS UI Gothic" w:eastAsia="MS UI Gothic" w:hAnsi="MS UI Gothic" w:hint="eastAsia"/>
          <w:sz w:val="22"/>
          <w:szCs w:val="22"/>
        </w:rPr>
        <w:t>。</w:t>
      </w:r>
    </w:p>
    <w:p w14:paraId="18BF1BA2" w14:textId="2F11C40C" w:rsidR="002F0546" w:rsidRDefault="00B52E58" w:rsidP="0084446D">
      <w:pPr>
        <w:pStyle w:val="Default"/>
        <w:snapToGrid w:val="0"/>
        <w:rPr>
          <w:rFonts w:ascii="MS UI Gothic" w:eastAsia="MS UI Gothic" w:hAnsi="MS UI Gothic"/>
          <w:sz w:val="18"/>
          <w:szCs w:val="18"/>
        </w:rPr>
      </w:pPr>
      <w:r>
        <w:rPr>
          <w:noProof/>
        </w:rPr>
        <w:drawing>
          <wp:anchor distT="0" distB="0" distL="114300" distR="114300" simplePos="0" relativeHeight="251658240" behindDoc="0" locked="0" layoutInCell="1" allowOverlap="1" wp14:anchorId="5B731AF8" wp14:editId="579ADFD1">
            <wp:simplePos x="0" y="0"/>
            <wp:positionH relativeFrom="page">
              <wp:align>center</wp:align>
            </wp:positionH>
            <wp:positionV relativeFrom="paragraph">
              <wp:posOffset>3810</wp:posOffset>
            </wp:positionV>
            <wp:extent cx="819150" cy="819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35038" w14:textId="62C94B7C" w:rsidR="002F0546" w:rsidRDefault="002F0546" w:rsidP="0084446D">
      <w:pPr>
        <w:pStyle w:val="Default"/>
        <w:snapToGrid w:val="0"/>
        <w:rPr>
          <w:rFonts w:ascii="MS UI Gothic" w:eastAsia="MS UI Gothic" w:hAnsi="MS UI Gothic"/>
          <w:sz w:val="18"/>
          <w:szCs w:val="18"/>
        </w:rPr>
      </w:pPr>
    </w:p>
    <w:p w14:paraId="5F61B766" w14:textId="42C5BEB6" w:rsidR="002F0546" w:rsidRDefault="002F0546" w:rsidP="0084446D">
      <w:pPr>
        <w:pStyle w:val="Default"/>
        <w:snapToGrid w:val="0"/>
        <w:rPr>
          <w:rFonts w:ascii="MS UI Gothic" w:eastAsia="MS UI Gothic" w:hAnsi="MS UI Gothic"/>
          <w:sz w:val="18"/>
          <w:szCs w:val="18"/>
        </w:rPr>
      </w:pPr>
    </w:p>
    <w:p w14:paraId="37323338" w14:textId="02A51161" w:rsidR="002F0546" w:rsidRDefault="002F0546" w:rsidP="0084446D">
      <w:pPr>
        <w:pStyle w:val="Default"/>
        <w:snapToGrid w:val="0"/>
        <w:rPr>
          <w:rFonts w:ascii="MS UI Gothic" w:eastAsia="MS UI Gothic" w:hAnsi="MS UI Gothic"/>
          <w:sz w:val="18"/>
          <w:szCs w:val="18"/>
        </w:rPr>
      </w:pPr>
    </w:p>
    <w:p w14:paraId="119867C5" w14:textId="1ED1A685" w:rsidR="00B52E58" w:rsidRDefault="00B52E58" w:rsidP="0084446D">
      <w:pPr>
        <w:pStyle w:val="Default"/>
        <w:snapToGrid w:val="0"/>
        <w:rPr>
          <w:rFonts w:ascii="MS UI Gothic" w:eastAsia="MS UI Gothic" w:hAnsi="MS UI Gothic"/>
          <w:sz w:val="18"/>
          <w:szCs w:val="18"/>
        </w:rPr>
      </w:pPr>
    </w:p>
    <w:p w14:paraId="0BB471E3" w14:textId="77777777" w:rsidR="002F0546" w:rsidRDefault="002F0546" w:rsidP="0084446D">
      <w:pPr>
        <w:pStyle w:val="Default"/>
        <w:snapToGrid w:val="0"/>
        <w:rPr>
          <w:rFonts w:ascii="MS UI Gothic" w:eastAsia="MS UI Gothic" w:hAnsi="MS UI Gothic"/>
          <w:sz w:val="18"/>
          <w:szCs w:val="18"/>
        </w:rPr>
      </w:pPr>
    </w:p>
    <w:p w14:paraId="1DFF3952" w14:textId="77777777" w:rsidR="00606218" w:rsidRDefault="00606218" w:rsidP="000C33BA">
      <w:pPr>
        <w:snapToGrid w:val="0"/>
        <w:rPr>
          <w:rFonts w:ascii="MS UI Gothic" w:eastAsia="MS UI Gothic" w:hAnsi="MS UI Gothic"/>
          <w:sz w:val="18"/>
          <w:szCs w:val="18"/>
        </w:rPr>
      </w:pPr>
      <w:r w:rsidRPr="00606218">
        <w:rPr>
          <w:rFonts w:ascii="MS UI Gothic" w:eastAsia="MS UI Gothic" w:hAnsi="MS UI Gothic" w:hint="eastAsia"/>
          <w:sz w:val="18"/>
          <w:szCs w:val="18"/>
        </w:rPr>
        <w:t>＿＿＿＿</w:t>
      </w:r>
      <w:r w:rsidRPr="001E5D6B">
        <w:rPr>
          <w:rFonts w:ascii="MS UI Gothic" w:eastAsia="MS UI Gothic" w:hAnsi="MS UI Gothic" w:hint="eastAsia"/>
          <w:sz w:val="18"/>
          <w:szCs w:val="18"/>
        </w:rPr>
        <w:t>年</w:t>
      </w:r>
      <w:r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rPr>
        <w:t>月</w:t>
      </w:r>
      <w:r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u w:val="single"/>
        </w:rPr>
        <w:t xml:space="preserve">　</w:t>
      </w:r>
      <w:r w:rsidRPr="001E5D6B">
        <w:rPr>
          <w:rFonts w:ascii="MS UI Gothic" w:eastAsia="MS UI Gothic" w:hAnsi="MS UI Gothic" w:hint="eastAsia"/>
          <w:sz w:val="18"/>
          <w:szCs w:val="18"/>
        </w:rPr>
        <w:t>日</w:t>
      </w:r>
    </w:p>
    <w:p w14:paraId="6346B21D" w14:textId="77777777" w:rsidR="00D53D96" w:rsidRPr="00424863" w:rsidRDefault="001E5D6B" w:rsidP="000C33BA">
      <w:pPr>
        <w:snapToGrid w:val="0"/>
        <w:rPr>
          <w:rFonts w:ascii="MS UI Gothic" w:eastAsia="MS UI Gothic" w:hAnsi="MS UI Gothic"/>
          <w:sz w:val="18"/>
          <w:szCs w:val="18"/>
        </w:rPr>
      </w:pPr>
      <w:r>
        <w:rPr>
          <w:rFonts w:ascii="MS UI Gothic" w:eastAsia="MS UI Gothic" w:hAnsi="MS UI Gothic" w:hint="eastAsia"/>
          <w:sz w:val="18"/>
          <w:szCs w:val="18"/>
        </w:rPr>
        <w:t>プログラム参加者：</w:t>
      </w:r>
      <w:r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経営学部　　　</w:t>
      </w:r>
      <w:r>
        <w:rPr>
          <w:rFonts w:ascii="MS UI Gothic" w:eastAsia="MS UI Gothic" w:hAnsi="MS UI Gothic" w:hint="eastAsia"/>
          <w:sz w:val="18"/>
          <w:szCs w:val="18"/>
          <w:u w:val="single"/>
        </w:rPr>
        <w:t xml:space="preserve">　　　</w:t>
      </w:r>
      <w:r w:rsidR="00173E8C" w:rsidRPr="001E5D6B">
        <w:rPr>
          <w:rFonts w:ascii="MS UI Gothic" w:eastAsia="MS UI Gothic" w:hAnsi="MS UI Gothic" w:hint="eastAsia"/>
          <w:sz w:val="18"/>
          <w:szCs w:val="18"/>
          <w:u w:val="single"/>
        </w:rPr>
        <w:t xml:space="preserve">　学科　　学生番号（</w:t>
      </w:r>
      <w:r w:rsidR="007D724F" w:rsidRPr="001E5D6B">
        <w:rPr>
          <w:rFonts w:ascii="MS UI Gothic" w:eastAsia="MS UI Gothic" w:hAnsi="MS UI Gothic" w:hint="eastAsia"/>
          <w:sz w:val="18"/>
          <w:szCs w:val="18"/>
          <w:u w:val="single"/>
        </w:rPr>
        <w:t xml:space="preserve">　</w:t>
      </w:r>
      <w:r w:rsidR="00BC3BBD"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0C33BA">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BC3BBD"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424863">
        <w:rPr>
          <w:rFonts w:ascii="MS UI Gothic" w:eastAsia="MS UI Gothic" w:hAnsi="MS UI Gothic" w:hint="eastAsia"/>
          <w:sz w:val="18"/>
          <w:szCs w:val="18"/>
          <w:u w:val="single"/>
        </w:rPr>
        <w:t xml:space="preserve">　</w:t>
      </w:r>
      <w:r w:rsidRPr="00424863">
        <w:rPr>
          <w:rFonts w:ascii="MS UI Gothic" w:eastAsia="MS UI Gothic" w:hAnsi="MS UI Gothic" w:hint="eastAsia"/>
          <w:sz w:val="18"/>
          <w:szCs w:val="18"/>
          <w:u w:val="single"/>
        </w:rPr>
        <w:t xml:space="preserve">　）</w:t>
      </w:r>
      <w:r w:rsidR="00173E8C" w:rsidRPr="00424863">
        <w:rPr>
          <w:rFonts w:ascii="MS UI Gothic" w:eastAsia="MS UI Gothic" w:hAnsi="MS UI Gothic" w:hint="eastAsia"/>
          <w:sz w:val="18"/>
          <w:szCs w:val="18"/>
          <w:u w:val="single"/>
        </w:rPr>
        <w:t xml:space="preserve">　</w:t>
      </w:r>
      <w:r w:rsidR="00424863" w:rsidRPr="00424863">
        <w:rPr>
          <w:rFonts w:ascii="MS UI Gothic" w:eastAsia="MS UI Gothic" w:hAnsi="MS UI Gothic" w:hint="eastAsia"/>
          <w:sz w:val="18"/>
          <w:szCs w:val="18"/>
          <w:u w:val="single"/>
        </w:rPr>
        <w:t xml:space="preserve">　　</w:t>
      </w:r>
      <w:r w:rsidR="007D724F" w:rsidRPr="00424863">
        <w:rPr>
          <w:rFonts w:ascii="MS UI Gothic" w:eastAsia="MS UI Gothic" w:hAnsi="MS UI Gothic" w:hint="eastAsia"/>
          <w:sz w:val="18"/>
          <w:szCs w:val="18"/>
          <w:u w:val="single"/>
        </w:rPr>
        <w:t xml:space="preserve">年　　</w:t>
      </w:r>
      <w:r w:rsidR="00173E8C" w:rsidRPr="00424863">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組　</w:t>
      </w:r>
      <w:r w:rsidR="00C839CD" w:rsidRPr="001E5D6B">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173E8C" w:rsidRPr="001E5D6B">
        <w:rPr>
          <w:rFonts w:ascii="MS UI Gothic" w:eastAsia="MS UI Gothic" w:hAnsi="MS UI Gothic" w:hint="eastAsia"/>
          <w:sz w:val="18"/>
          <w:szCs w:val="18"/>
          <w:u w:val="single"/>
        </w:rPr>
        <w:t>番</w:t>
      </w:r>
      <w:r w:rsidR="00C80702">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氏名：　　　　　</w:t>
      </w:r>
      <w:r w:rsidR="000C33BA">
        <w:rPr>
          <w:rFonts w:ascii="MS UI Gothic" w:eastAsia="MS UI Gothic" w:hAnsi="MS UI Gothic" w:hint="eastAsia"/>
          <w:sz w:val="18"/>
          <w:szCs w:val="18"/>
          <w:u w:val="single"/>
        </w:rPr>
        <w:t xml:space="preserve">　</w:t>
      </w:r>
      <w:r w:rsidR="00C839CD" w:rsidRPr="001E5D6B">
        <w:rPr>
          <w:rFonts w:ascii="MS UI Gothic" w:eastAsia="MS UI Gothic" w:hAnsi="MS UI Gothic" w:hint="eastAsia"/>
          <w:sz w:val="18"/>
          <w:szCs w:val="18"/>
          <w:u w:val="single"/>
        </w:rPr>
        <w:t xml:space="preserve">　</w:t>
      </w:r>
      <w:r w:rsidR="007D724F" w:rsidRPr="001E5D6B">
        <w:rPr>
          <w:rFonts w:ascii="MS UI Gothic" w:eastAsia="MS UI Gothic" w:hAnsi="MS UI Gothic" w:hint="eastAsia"/>
          <w:sz w:val="18"/>
          <w:szCs w:val="18"/>
          <w:u w:val="single"/>
        </w:rPr>
        <w:t xml:space="preserve">　</w:t>
      </w:r>
      <w:r w:rsidR="00C839CD" w:rsidRPr="001E5D6B">
        <w:rPr>
          <w:rFonts w:ascii="MS UI Gothic" w:eastAsia="MS UI Gothic" w:hAnsi="MS UI Gothic" w:hint="eastAsia"/>
          <w:sz w:val="18"/>
          <w:szCs w:val="18"/>
          <w:u w:val="single"/>
        </w:rPr>
        <w:t xml:space="preserve">　</w:t>
      </w:r>
      <w:r w:rsidR="00A612D2">
        <w:rPr>
          <w:rFonts w:ascii="MS UI Gothic" w:eastAsia="MS UI Gothic" w:hAnsi="MS UI Gothic" w:hint="eastAsia"/>
          <w:sz w:val="18"/>
          <w:szCs w:val="18"/>
          <w:u w:val="single"/>
        </w:rPr>
        <w:t xml:space="preserve"> </w:t>
      </w:r>
      <w:r>
        <w:rPr>
          <w:rFonts w:ascii="MS UI Gothic" w:eastAsia="MS UI Gothic" w:hAnsi="MS UI Gothic" w:hint="eastAsia"/>
          <w:sz w:val="18"/>
          <w:szCs w:val="18"/>
          <w:u w:val="single"/>
        </w:rPr>
        <w:t xml:space="preserve">　　　　</w:t>
      </w:r>
      <w:r w:rsidR="00A612D2">
        <w:rPr>
          <w:rFonts w:ascii="MS UI Gothic" w:eastAsia="MS UI Gothic" w:hAnsi="MS UI Gothic" w:hint="eastAsia"/>
          <w:sz w:val="18"/>
          <w:szCs w:val="18"/>
          <w:u w:val="single"/>
        </w:rPr>
        <w:t xml:space="preserve">　　</w:t>
      </w:r>
    </w:p>
    <w:p w14:paraId="2A2BECA3" w14:textId="77777777" w:rsidR="000C33BA" w:rsidRPr="001E5D6B" w:rsidRDefault="000C33BA" w:rsidP="000C33BA">
      <w:pPr>
        <w:snapToGrid w:val="0"/>
        <w:rPr>
          <w:rFonts w:ascii="MS UI Gothic" w:eastAsia="MS UI Gothic" w:hAnsi="MS UI Gothic"/>
          <w:sz w:val="18"/>
          <w:szCs w:val="18"/>
          <w:u w:val="single"/>
        </w:rPr>
      </w:pPr>
    </w:p>
    <w:p w14:paraId="7221E47B" w14:textId="77777777" w:rsidR="007D724F" w:rsidRPr="001E5D6B" w:rsidRDefault="0034457E" w:rsidP="007D724F">
      <w:pPr>
        <w:snapToGrid w:val="0"/>
        <w:rPr>
          <w:rFonts w:ascii="MS UI Gothic" w:eastAsia="MS UI Gothic" w:hAnsi="MS UI Gothic"/>
          <w:b/>
          <w:sz w:val="18"/>
          <w:szCs w:val="18"/>
        </w:rPr>
      </w:pPr>
      <w:r w:rsidRPr="001E5D6B">
        <w:rPr>
          <w:rFonts w:ascii="MS UI Gothic" w:eastAsia="MS UI Gothic" w:hAnsi="MS UI Gothic" w:hint="eastAsia"/>
          <w:b/>
          <w:sz w:val="18"/>
          <w:szCs w:val="18"/>
        </w:rPr>
        <w:t>保証人は</w:t>
      </w:r>
      <w:r w:rsidR="003C4805" w:rsidRPr="001E5D6B">
        <w:rPr>
          <w:rFonts w:ascii="MS UI Gothic" w:eastAsia="MS UI Gothic" w:hAnsi="MS UI Gothic" w:hint="eastAsia"/>
          <w:b/>
          <w:sz w:val="18"/>
          <w:szCs w:val="18"/>
        </w:rPr>
        <w:t>，</w:t>
      </w:r>
      <w:r w:rsidRPr="001E5D6B">
        <w:rPr>
          <w:rFonts w:ascii="MS UI Gothic" w:eastAsia="MS UI Gothic" w:hAnsi="MS UI Gothic" w:hint="eastAsia"/>
          <w:b/>
          <w:sz w:val="18"/>
          <w:szCs w:val="18"/>
        </w:rPr>
        <w:t>上記誓約書に同意し</w:t>
      </w:r>
      <w:r w:rsidR="003C4805" w:rsidRPr="001E5D6B">
        <w:rPr>
          <w:rFonts w:ascii="MS UI Gothic" w:eastAsia="MS UI Gothic" w:hAnsi="MS UI Gothic" w:hint="eastAsia"/>
          <w:b/>
          <w:sz w:val="18"/>
          <w:szCs w:val="18"/>
        </w:rPr>
        <w:t>，</w:t>
      </w:r>
      <w:r w:rsidRPr="001E5D6B">
        <w:rPr>
          <w:rFonts w:ascii="MS UI Gothic" w:eastAsia="MS UI Gothic" w:hAnsi="MS UI Gothic" w:hint="eastAsia"/>
          <w:b/>
          <w:sz w:val="18"/>
          <w:szCs w:val="18"/>
        </w:rPr>
        <w:t>学生本人が誓約</w:t>
      </w:r>
      <w:r w:rsidR="007D724F" w:rsidRPr="001E5D6B">
        <w:rPr>
          <w:rFonts w:ascii="MS UI Gothic" w:eastAsia="MS UI Gothic" w:hAnsi="MS UI Gothic" w:hint="eastAsia"/>
          <w:b/>
          <w:sz w:val="18"/>
          <w:szCs w:val="18"/>
        </w:rPr>
        <w:t>事項を遵守することを保証します。</w:t>
      </w:r>
    </w:p>
    <w:p w14:paraId="19473687" w14:textId="77777777" w:rsidR="00CF1A8B" w:rsidRDefault="00CF1A8B" w:rsidP="00CF1A8B">
      <w:pPr>
        <w:snapToGrid w:val="0"/>
        <w:ind w:firstLineChars="1000" w:firstLine="1800"/>
        <w:rPr>
          <w:rFonts w:ascii="MS UI Gothic" w:eastAsia="MS UI Gothic" w:hAnsi="MS UI Gothic"/>
          <w:sz w:val="18"/>
          <w:szCs w:val="18"/>
          <w:u w:val="single"/>
        </w:rPr>
      </w:pPr>
    </w:p>
    <w:p w14:paraId="5C0385A0" w14:textId="77777777" w:rsidR="00D53D96" w:rsidRPr="001E5D6B" w:rsidRDefault="00E77BF4" w:rsidP="00CF1A8B">
      <w:pPr>
        <w:snapToGrid w:val="0"/>
        <w:rPr>
          <w:rFonts w:ascii="MS UI Gothic" w:eastAsia="MS UI Gothic" w:hAnsi="MS UI Gothic"/>
          <w:sz w:val="18"/>
          <w:szCs w:val="18"/>
          <w:u w:val="single"/>
          <w:lang w:eastAsia="zh-TW"/>
        </w:rPr>
      </w:pPr>
      <w:r w:rsidRPr="00606218">
        <w:rPr>
          <w:rFonts w:ascii="MS UI Gothic" w:eastAsia="MS UI Gothic" w:hAnsi="MS UI Gothic" w:hint="eastAsia"/>
          <w:sz w:val="18"/>
          <w:szCs w:val="18"/>
          <w:lang w:eastAsia="zh-TW"/>
        </w:rPr>
        <w:t>＿＿＿</w:t>
      </w:r>
      <w:r w:rsidR="000C33BA" w:rsidRPr="00606218">
        <w:rPr>
          <w:rFonts w:ascii="MS UI Gothic" w:eastAsia="MS UI Gothic" w:hAnsi="MS UI Gothic" w:hint="eastAsia"/>
          <w:sz w:val="18"/>
          <w:szCs w:val="18"/>
          <w:lang w:eastAsia="zh-TW"/>
        </w:rPr>
        <w:t>＿</w:t>
      </w:r>
      <w:r w:rsidR="00A3151E" w:rsidRPr="001E5D6B">
        <w:rPr>
          <w:rFonts w:ascii="MS UI Gothic" w:eastAsia="MS UI Gothic" w:hAnsi="MS UI Gothic" w:hint="eastAsia"/>
          <w:sz w:val="18"/>
          <w:szCs w:val="18"/>
          <w:lang w:eastAsia="zh-TW"/>
        </w:rPr>
        <w:t>年</w:t>
      </w:r>
      <w:r w:rsidR="007D724F" w:rsidRPr="001E5D6B">
        <w:rPr>
          <w:rFonts w:ascii="MS UI Gothic" w:eastAsia="MS UI Gothic" w:hAnsi="MS UI Gothic" w:hint="eastAsia"/>
          <w:sz w:val="18"/>
          <w:szCs w:val="18"/>
          <w:u w:val="single"/>
          <w:lang w:eastAsia="zh-TW"/>
        </w:rPr>
        <w:t xml:space="preserve">　</w:t>
      </w:r>
      <w:r w:rsidR="00CF1A8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lang w:eastAsia="zh-TW"/>
        </w:rPr>
        <w:t>月</w:t>
      </w:r>
      <w:r w:rsidR="00D53D96"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CF1A8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lang w:eastAsia="zh-TW"/>
        </w:rPr>
        <w:t>日</w:t>
      </w:r>
      <w:r w:rsidR="001E5D6B" w:rsidRPr="001E5D6B">
        <w:rPr>
          <w:rFonts w:ascii="MS UI Gothic" w:eastAsia="MS UI Gothic" w:hAnsi="MS UI Gothic" w:hint="eastAsia"/>
          <w:sz w:val="18"/>
          <w:szCs w:val="18"/>
          <w:lang w:eastAsia="zh-TW"/>
        </w:rPr>
        <w:t xml:space="preserve">　　</w:t>
      </w:r>
      <w:r w:rsidR="00CF1A8B">
        <w:rPr>
          <w:rFonts w:ascii="MS UI Gothic" w:eastAsia="MS UI Gothic" w:hAnsi="MS UI Gothic" w:hint="eastAsia"/>
          <w:sz w:val="18"/>
          <w:szCs w:val="18"/>
          <w:lang w:eastAsia="zh-TW"/>
        </w:rPr>
        <w:t xml:space="preserve">　　　　　　　　　　　</w:t>
      </w:r>
      <w:r w:rsidR="001E5D6B" w:rsidRPr="001E5D6B">
        <w:rPr>
          <w:rFonts w:ascii="MS UI Gothic" w:eastAsia="MS UI Gothic" w:hAnsi="MS UI Gothic" w:hint="eastAsia"/>
          <w:sz w:val="18"/>
          <w:szCs w:val="18"/>
          <w:lang w:eastAsia="zh-TW"/>
        </w:rPr>
        <w:t xml:space="preserve">　</w:t>
      </w:r>
      <w:r w:rsidR="007D724F" w:rsidRPr="001E5D6B">
        <w:rPr>
          <w:rFonts w:ascii="MS UI Gothic" w:eastAsia="MS UI Gothic" w:hAnsi="MS UI Gothic" w:hint="eastAsia"/>
          <w:sz w:val="18"/>
          <w:szCs w:val="18"/>
          <w:lang w:eastAsia="zh-TW"/>
        </w:rPr>
        <w:t xml:space="preserve">　</w:t>
      </w:r>
      <w:r w:rsidR="001E5D6B">
        <w:rPr>
          <w:rFonts w:ascii="MS UI Gothic" w:eastAsia="MS UI Gothic" w:hAnsi="MS UI Gothic" w:hint="eastAsia"/>
          <w:sz w:val="18"/>
          <w:szCs w:val="18"/>
          <w:u w:val="single"/>
          <w:lang w:eastAsia="zh-TW"/>
        </w:rPr>
        <w:t>保証人自署</w:t>
      </w:r>
      <w:r w:rsidR="007D724F" w:rsidRPr="001E5D6B">
        <w:rPr>
          <w:rFonts w:ascii="MS UI Gothic" w:eastAsia="MS UI Gothic" w:hAnsi="MS UI Gothic" w:hint="eastAsia"/>
          <w:sz w:val="18"/>
          <w:szCs w:val="18"/>
          <w:u w:val="single"/>
          <w:lang w:eastAsia="zh-TW"/>
        </w:rPr>
        <w:t xml:space="preserve">：　　　</w:t>
      </w:r>
      <w:r w:rsidR="00C839CD"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7D724F" w:rsidRPr="001E5D6B">
        <w:rPr>
          <w:rFonts w:ascii="MS UI Gothic" w:eastAsia="MS UI Gothic" w:hAnsi="MS UI Gothic" w:hint="eastAsia"/>
          <w:sz w:val="18"/>
          <w:szCs w:val="18"/>
          <w:u w:val="single"/>
          <w:lang w:eastAsia="zh-TW"/>
        </w:rPr>
        <w:t xml:space="preserve">　　　</w:t>
      </w:r>
      <w:r w:rsidR="00D53D96" w:rsidRPr="001E5D6B">
        <w:rPr>
          <w:rFonts w:ascii="MS UI Gothic" w:eastAsia="MS UI Gothic" w:hAnsi="MS UI Gothic" w:hint="eastAsia"/>
          <w:sz w:val="18"/>
          <w:szCs w:val="18"/>
          <w:u w:val="single"/>
          <w:lang w:eastAsia="zh-TW"/>
        </w:rPr>
        <w:t xml:space="preserve">　　　　</w:t>
      </w:r>
      <w:r w:rsidR="00A612D2">
        <w:rPr>
          <w:rFonts w:ascii="MS UI Gothic" w:eastAsia="MS UI Gothic" w:hAnsi="MS UI Gothic" w:hint="eastAsia"/>
          <w:sz w:val="18"/>
          <w:szCs w:val="18"/>
          <w:u w:val="single"/>
          <w:lang w:eastAsia="zh-TW"/>
        </w:rPr>
        <w:t xml:space="preserve">　　　 </w:t>
      </w:r>
      <w:r w:rsidR="00A612D2">
        <w:rPr>
          <w:rFonts w:ascii="MS UI Gothic" w:eastAsia="MS UI Gothic" w:hAnsi="MS UI Gothic"/>
          <w:sz w:val="18"/>
          <w:szCs w:val="18"/>
          <w:u w:val="single"/>
          <w:lang w:eastAsia="zh-TW"/>
        </w:rPr>
        <w:t xml:space="preserve"> </w:t>
      </w:r>
      <w:r w:rsidR="005D50E1">
        <w:rPr>
          <w:rFonts w:ascii="MS UI Gothic" w:eastAsia="MS UI Gothic" w:hAnsi="MS UI Gothic" w:hint="eastAsia"/>
          <w:sz w:val="18"/>
          <w:szCs w:val="18"/>
          <w:u w:val="single"/>
          <w:lang w:eastAsia="zh-TW"/>
        </w:rPr>
        <w:t xml:space="preserve">　　　</w:t>
      </w:r>
      <w:r w:rsidR="001E5D6B">
        <w:rPr>
          <w:rFonts w:ascii="MS UI Gothic" w:eastAsia="MS UI Gothic" w:hAnsi="MS UI Gothic" w:hint="eastAsia"/>
          <w:sz w:val="18"/>
          <w:szCs w:val="18"/>
          <w:u w:val="single"/>
          <w:lang w:eastAsia="zh-TW"/>
        </w:rPr>
        <w:t>（</w:t>
      </w:r>
      <w:r w:rsidR="00C80702">
        <w:rPr>
          <w:rFonts w:ascii="MS UI Gothic" w:eastAsia="MS UI Gothic" w:hAnsi="MS UI Gothic" w:hint="eastAsia"/>
          <w:sz w:val="18"/>
          <w:szCs w:val="18"/>
          <w:u w:val="single"/>
          <w:lang w:eastAsia="zh-TW"/>
        </w:rPr>
        <w:t>続柄</w:t>
      </w:r>
      <w:r w:rsidR="005D50E1">
        <w:rPr>
          <w:rFonts w:ascii="MS UI Gothic" w:eastAsia="MS UI Gothic" w:hAnsi="MS UI Gothic" w:hint="eastAsia"/>
          <w:sz w:val="18"/>
          <w:szCs w:val="18"/>
          <w:u w:val="single"/>
          <w:lang w:eastAsia="zh-TW"/>
        </w:rPr>
        <w:t>：</w:t>
      </w:r>
      <w:r w:rsidR="00C80702">
        <w:rPr>
          <w:rFonts w:ascii="MS UI Gothic" w:eastAsia="MS UI Gothic" w:hAnsi="MS UI Gothic" w:hint="eastAsia"/>
          <w:sz w:val="18"/>
          <w:szCs w:val="18"/>
          <w:u w:val="single"/>
          <w:lang w:eastAsia="zh-TW"/>
        </w:rPr>
        <w:t xml:space="preserve">　</w:t>
      </w:r>
      <w:r w:rsidR="001E5D6B">
        <w:rPr>
          <w:rFonts w:ascii="MS UI Gothic" w:eastAsia="MS UI Gothic" w:hAnsi="MS UI Gothic" w:hint="eastAsia"/>
          <w:sz w:val="18"/>
          <w:szCs w:val="18"/>
          <w:u w:val="single"/>
          <w:lang w:eastAsia="zh-TW"/>
        </w:rPr>
        <w:t xml:space="preserve">　　　　　　　　）</w:t>
      </w:r>
    </w:p>
    <w:sectPr w:rsidR="00D53D96" w:rsidRPr="001E5D6B" w:rsidSect="00424C13">
      <w:pgSz w:w="11906" w:h="16838"/>
      <w:pgMar w:top="1440" w:right="90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E548" w14:textId="77777777" w:rsidR="00B028AE" w:rsidRDefault="00B028AE" w:rsidP="002E7C81">
      <w:r>
        <w:separator/>
      </w:r>
    </w:p>
  </w:endnote>
  <w:endnote w:type="continuationSeparator" w:id="0">
    <w:p w14:paraId="22782F7D" w14:textId="77777777" w:rsidR="00B028AE" w:rsidRDefault="00B028AE" w:rsidP="002E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E3E8" w14:textId="77777777" w:rsidR="00B028AE" w:rsidRDefault="00B028AE" w:rsidP="002E7C81">
      <w:r>
        <w:separator/>
      </w:r>
    </w:p>
  </w:footnote>
  <w:footnote w:type="continuationSeparator" w:id="0">
    <w:p w14:paraId="53A4E731" w14:textId="77777777" w:rsidR="00B028AE" w:rsidRDefault="00B028AE" w:rsidP="002E7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80AAD"/>
    <w:multiLevelType w:val="hybridMultilevel"/>
    <w:tmpl w:val="638919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89409"/>
    <w:multiLevelType w:val="hybridMultilevel"/>
    <w:tmpl w:val="F1D11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C2DF7"/>
    <w:multiLevelType w:val="hybridMultilevel"/>
    <w:tmpl w:val="43B4B3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F25D4"/>
    <w:multiLevelType w:val="hybridMultilevel"/>
    <w:tmpl w:val="758E6E64"/>
    <w:lvl w:ilvl="0" w:tplc="D7740A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F1695B"/>
    <w:multiLevelType w:val="hybridMultilevel"/>
    <w:tmpl w:val="464C315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811BC"/>
    <w:multiLevelType w:val="hybridMultilevel"/>
    <w:tmpl w:val="3838402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9B93DE6"/>
    <w:multiLevelType w:val="hybridMultilevel"/>
    <w:tmpl w:val="BF12B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077F7C"/>
    <w:multiLevelType w:val="hybridMultilevel"/>
    <w:tmpl w:val="3A58B0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559B8"/>
    <w:multiLevelType w:val="hybridMultilevel"/>
    <w:tmpl w:val="71625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409D9"/>
    <w:multiLevelType w:val="hybridMultilevel"/>
    <w:tmpl w:val="49EA3E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CB5275"/>
    <w:multiLevelType w:val="hybridMultilevel"/>
    <w:tmpl w:val="17A808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85462"/>
    <w:multiLevelType w:val="hybridMultilevel"/>
    <w:tmpl w:val="3A18F9BE"/>
    <w:lvl w:ilvl="0" w:tplc="5CA233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FF0CE2"/>
    <w:multiLevelType w:val="hybridMultilevel"/>
    <w:tmpl w:val="5DA645E8"/>
    <w:lvl w:ilvl="0" w:tplc="C1EE8374">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8E43C0"/>
    <w:multiLevelType w:val="hybridMultilevel"/>
    <w:tmpl w:val="9CD049A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22D0963"/>
    <w:multiLevelType w:val="hybridMultilevel"/>
    <w:tmpl w:val="93548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9D48C8"/>
    <w:multiLevelType w:val="hybridMultilevel"/>
    <w:tmpl w:val="DC1CCDA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9366E18"/>
    <w:multiLevelType w:val="hybridMultilevel"/>
    <w:tmpl w:val="DC542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222D12"/>
    <w:multiLevelType w:val="hybridMultilevel"/>
    <w:tmpl w:val="945069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8A5DA7"/>
    <w:multiLevelType w:val="hybridMultilevel"/>
    <w:tmpl w:val="DD6F1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8"/>
  </w:num>
  <w:num w:numId="3">
    <w:abstractNumId w:val="1"/>
  </w:num>
  <w:num w:numId="4">
    <w:abstractNumId w:val="0"/>
  </w:num>
  <w:num w:numId="5">
    <w:abstractNumId w:val="11"/>
  </w:num>
  <w:num w:numId="6">
    <w:abstractNumId w:val="3"/>
  </w:num>
  <w:num w:numId="7">
    <w:abstractNumId w:val="14"/>
  </w:num>
  <w:num w:numId="8">
    <w:abstractNumId w:val="12"/>
  </w:num>
  <w:num w:numId="9">
    <w:abstractNumId w:val="7"/>
  </w:num>
  <w:num w:numId="10">
    <w:abstractNumId w:val="8"/>
  </w:num>
  <w:num w:numId="11">
    <w:abstractNumId w:val="6"/>
  </w:num>
  <w:num w:numId="12">
    <w:abstractNumId w:val="16"/>
  </w:num>
  <w:num w:numId="13">
    <w:abstractNumId w:val="2"/>
  </w:num>
  <w:num w:numId="14">
    <w:abstractNumId w:val="5"/>
  </w:num>
  <w:num w:numId="15">
    <w:abstractNumId w:val="4"/>
  </w:num>
  <w:num w:numId="16">
    <w:abstractNumId w:val="15"/>
  </w:num>
  <w:num w:numId="17">
    <w:abstractNumId w:val="17"/>
  </w:num>
  <w:num w:numId="18">
    <w:abstractNumId w:val="10"/>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澤悠里">
    <w15:presenceInfo w15:providerId="None" w15:userId="大澤悠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79"/>
    <w:rsid w:val="00010587"/>
    <w:rsid w:val="00025467"/>
    <w:rsid w:val="00025FE8"/>
    <w:rsid w:val="0004178B"/>
    <w:rsid w:val="00041FF1"/>
    <w:rsid w:val="000428E8"/>
    <w:rsid w:val="000467AB"/>
    <w:rsid w:val="00052447"/>
    <w:rsid w:val="0006284C"/>
    <w:rsid w:val="0008222D"/>
    <w:rsid w:val="00093A95"/>
    <w:rsid w:val="000B55E1"/>
    <w:rsid w:val="000C33BA"/>
    <w:rsid w:val="000C64EA"/>
    <w:rsid w:val="000C6AC8"/>
    <w:rsid w:val="000D7253"/>
    <w:rsid w:val="000E1DD1"/>
    <w:rsid w:val="000E44AF"/>
    <w:rsid w:val="000E49F8"/>
    <w:rsid w:val="000E5CD7"/>
    <w:rsid w:val="0010201A"/>
    <w:rsid w:val="001054AD"/>
    <w:rsid w:val="00115556"/>
    <w:rsid w:val="00121FD6"/>
    <w:rsid w:val="001421DE"/>
    <w:rsid w:val="001451BE"/>
    <w:rsid w:val="001547E0"/>
    <w:rsid w:val="001551E9"/>
    <w:rsid w:val="00155FAB"/>
    <w:rsid w:val="00160232"/>
    <w:rsid w:val="00166271"/>
    <w:rsid w:val="001734FE"/>
    <w:rsid w:val="00173E8C"/>
    <w:rsid w:val="00193FC0"/>
    <w:rsid w:val="001A0822"/>
    <w:rsid w:val="001B50E7"/>
    <w:rsid w:val="001C2AD7"/>
    <w:rsid w:val="001D5BE1"/>
    <w:rsid w:val="001E04BB"/>
    <w:rsid w:val="001E1935"/>
    <w:rsid w:val="001E2012"/>
    <w:rsid w:val="001E365A"/>
    <w:rsid w:val="001E5D6B"/>
    <w:rsid w:val="001F58A5"/>
    <w:rsid w:val="002063C0"/>
    <w:rsid w:val="0021317F"/>
    <w:rsid w:val="002205FC"/>
    <w:rsid w:val="0022405B"/>
    <w:rsid w:val="00237C29"/>
    <w:rsid w:val="00246369"/>
    <w:rsid w:val="002744F3"/>
    <w:rsid w:val="002A033E"/>
    <w:rsid w:val="002C622F"/>
    <w:rsid w:val="002D0EDE"/>
    <w:rsid w:val="002E7C81"/>
    <w:rsid w:val="002F0546"/>
    <w:rsid w:val="0030271D"/>
    <w:rsid w:val="00304C1A"/>
    <w:rsid w:val="00304FA4"/>
    <w:rsid w:val="00316971"/>
    <w:rsid w:val="0034457E"/>
    <w:rsid w:val="003617D5"/>
    <w:rsid w:val="00367C1A"/>
    <w:rsid w:val="00371C49"/>
    <w:rsid w:val="003912CA"/>
    <w:rsid w:val="00392A8D"/>
    <w:rsid w:val="003B148D"/>
    <w:rsid w:val="003B2627"/>
    <w:rsid w:val="003B7B03"/>
    <w:rsid w:val="003C3AD3"/>
    <w:rsid w:val="003C4805"/>
    <w:rsid w:val="003C5038"/>
    <w:rsid w:val="003C572C"/>
    <w:rsid w:val="003D271D"/>
    <w:rsid w:val="003F2062"/>
    <w:rsid w:val="0040369D"/>
    <w:rsid w:val="00405274"/>
    <w:rsid w:val="00407806"/>
    <w:rsid w:val="00414C65"/>
    <w:rsid w:val="00416E1E"/>
    <w:rsid w:val="00420AAF"/>
    <w:rsid w:val="0042227E"/>
    <w:rsid w:val="00424863"/>
    <w:rsid w:val="00424C13"/>
    <w:rsid w:val="00431E0A"/>
    <w:rsid w:val="00450CDC"/>
    <w:rsid w:val="0045771B"/>
    <w:rsid w:val="00466886"/>
    <w:rsid w:val="00483AF7"/>
    <w:rsid w:val="00497B43"/>
    <w:rsid w:val="004A1542"/>
    <w:rsid w:val="004B3766"/>
    <w:rsid w:val="004C3767"/>
    <w:rsid w:val="004D340E"/>
    <w:rsid w:val="004D4B9E"/>
    <w:rsid w:val="004E170B"/>
    <w:rsid w:val="00511688"/>
    <w:rsid w:val="00513341"/>
    <w:rsid w:val="00514823"/>
    <w:rsid w:val="00515874"/>
    <w:rsid w:val="005173A2"/>
    <w:rsid w:val="00525E91"/>
    <w:rsid w:val="005432CE"/>
    <w:rsid w:val="0054450D"/>
    <w:rsid w:val="00544D1E"/>
    <w:rsid w:val="005451DE"/>
    <w:rsid w:val="00563B83"/>
    <w:rsid w:val="00580964"/>
    <w:rsid w:val="00592A57"/>
    <w:rsid w:val="005A2AF9"/>
    <w:rsid w:val="005A6748"/>
    <w:rsid w:val="005B7F79"/>
    <w:rsid w:val="005C0C5A"/>
    <w:rsid w:val="005C587C"/>
    <w:rsid w:val="005C5EF9"/>
    <w:rsid w:val="005D428B"/>
    <w:rsid w:val="005D50E1"/>
    <w:rsid w:val="005D7AE1"/>
    <w:rsid w:val="005F33B1"/>
    <w:rsid w:val="005F6878"/>
    <w:rsid w:val="0060562F"/>
    <w:rsid w:val="00605A08"/>
    <w:rsid w:val="00606218"/>
    <w:rsid w:val="00616B30"/>
    <w:rsid w:val="00620E12"/>
    <w:rsid w:val="00621472"/>
    <w:rsid w:val="0062792F"/>
    <w:rsid w:val="006356B3"/>
    <w:rsid w:val="00636466"/>
    <w:rsid w:val="00642CC9"/>
    <w:rsid w:val="00643E8B"/>
    <w:rsid w:val="006664FE"/>
    <w:rsid w:val="0066685D"/>
    <w:rsid w:val="006715D6"/>
    <w:rsid w:val="006742A1"/>
    <w:rsid w:val="00680821"/>
    <w:rsid w:val="00682CF2"/>
    <w:rsid w:val="00685759"/>
    <w:rsid w:val="00693F36"/>
    <w:rsid w:val="00696E2B"/>
    <w:rsid w:val="006B0878"/>
    <w:rsid w:val="006C402D"/>
    <w:rsid w:val="006C7ECD"/>
    <w:rsid w:val="006D360F"/>
    <w:rsid w:val="006E0833"/>
    <w:rsid w:val="006E09B6"/>
    <w:rsid w:val="006E7023"/>
    <w:rsid w:val="00701B5E"/>
    <w:rsid w:val="00713EFB"/>
    <w:rsid w:val="007363D9"/>
    <w:rsid w:val="00737778"/>
    <w:rsid w:val="00741377"/>
    <w:rsid w:val="00743F68"/>
    <w:rsid w:val="00744A57"/>
    <w:rsid w:val="00744BFF"/>
    <w:rsid w:val="00750F17"/>
    <w:rsid w:val="007547E6"/>
    <w:rsid w:val="007739AA"/>
    <w:rsid w:val="0079175C"/>
    <w:rsid w:val="00795120"/>
    <w:rsid w:val="007A69FF"/>
    <w:rsid w:val="007A6F96"/>
    <w:rsid w:val="007D30EF"/>
    <w:rsid w:val="007D724F"/>
    <w:rsid w:val="007F3F6C"/>
    <w:rsid w:val="008039B6"/>
    <w:rsid w:val="00805394"/>
    <w:rsid w:val="00815B79"/>
    <w:rsid w:val="0082062D"/>
    <w:rsid w:val="008229D0"/>
    <w:rsid w:val="0082707C"/>
    <w:rsid w:val="00832E49"/>
    <w:rsid w:val="0084446D"/>
    <w:rsid w:val="0084501F"/>
    <w:rsid w:val="00845BD2"/>
    <w:rsid w:val="00857857"/>
    <w:rsid w:val="00876605"/>
    <w:rsid w:val="00886505"/>
    <w:rsid w:val="00893FA8"/>
    <w:rsid w:val="00894152"/>
    <w:rsid w:val="008A132E"/>
    <w:rsid w:val="008A4CED"/>
    <w:rsid w:val="008D0713"/>
    <w:rsid w:val="008E294C"/>
    <w:rsid w:val="008E65C9"/>
    <w:rsid w:val="0090411D"/>
    <w:rsid w:val="009071DD"/>
    <w:rsid w:val="009101F8"/>
    <w:rsid w:val="00910BDC"/>
    <w:rsid w:val="00910C24"/>
    <w:rsid w:val="009153D6"/>
    <w:rsid w:val="009214ED"/>
    <w:rsid w:val="00930F6B"/>
    <w:rsid w:val="009323DD"/>
    <w:rsid w:val="00934EE6"/>
    <w:rsid w:val="009356E1"/>
    <w:rsid w:val="00955EAE"/>
    <w:rsid w:val="009638DC"/>
    <w:rsid w:val="009753AA"/>
    <w:rsid w:val="00980340"/>
    <w:rsid w:val="00982576"/>
    <w:rsid w:val="0098271E"/>
    <w:rsid w:val="009828AC"/>
    <w:rsid w:val="009841C5"/>
    <w:rsid w:val="009A079A"/>
    <w:rsid w:val="009A0F83"/>
    <w:rsid w:val="009A6124"/>
    <w:rsid w:val="009C1E4A"/>
    <w:rsid w:val="009D130F"/>
    <w:rsid w:val="009D26B5"/>
    <w:rsid w:val="009D40E9"/>
    <w:rsid w:val="009D61CA"/>
    <w:rsid w:val="009E4646"/>
    <w:rsid w:val="009F1595"/>
    <w:rsid w:val="009F31BF"/>
    <w:rsid w:val="009F5023"/>
    <w:rsid w:val="00A1132F"/>
    <w:rsid w:val="00A27245"/>
    <w:rsid w:val="00A3151E"/>
    <w:rsid w:val="00A43B41"/>
    <w:rsid w:val="00A47CC4"/>
    <w:rsid w:val="00A503F4"/>
    <w:rsid w:val="00A5300A"/>
    <w:rsid w:val="00A53AB8"/>
    <w:rsid w:val="00A556B1"/>
    <w:rsid w:val="00A612D2"/>
    <w:rsid w:val="00A641EE"/>
    <w:rsid w:val="00A6765A"/>
    <w:rsid w:val="00A67ECA"/>
    <w:rsid w:val="00A7083F"/>
    <w:rsid w:val="00A70C49"/>
    <w:rsid w:val="00A868F8"/>
    <w:rsid w:val="00A86B2E"/>
    <w:rsid w:val="00A90EDA"/>
    <w:rsid w:val="00A963A8"/>
    <w:rsid w:val="00AA73CE"/>
    <w:rsid w:val="00AC46F1"/>
    <w:rsid w:val="00AC6BD7"/>
    <w:rsid w:val="00AC75CE"/>
    <w:rsid w:val="00AC7D5C"/>
    <w:rsid w:val="00AD100E"/>
    <w:rsid w:val="00AD1113"/>
    <w:rsid w:val="00AD3F4E"/>
    <w:rsid w:val="00AF3F6D"/>
    <w:rsid w:val="00AF5811"/>
    <w:rsid w:val="00AF7631"/>
    <w:rsid w:val="00B00820"/>
    <w:rsid w:val="00B028AE"/>
    <w:rsid w:val="00B068C7"/>
    <w:rsid w:val="00B10761"/>
    <w:rsid w:val="00B1790A"/>
    <w:rsid w:val="00B17B82"/>
    <w:rsid w:val="00B3050D"/>
    <w:rsid w:val="00B34D60"/>
    <w:rsid w:val="00B40AE2"/>
    <w:rsid w:val="00B411AD"/>
    <w:rsid w:val="00B43B1D"/>
    <w:rsid w:val="00B51C5A"/>
    <w:rsid w:val="00B52E58"/>
    <w:rsid w:val="00B54035"/>
    <w:rsid w:val="00B60F3F"/>
    <w:rsid w:val="00B667F5"/>
    <w:rsid w:val="00B67859"/>
    <w:rsid w:val="00B73983"/>
    <w:rsid w:val="00B75636"/>
    <w:rsid w:val="00B82C4D"/>
    <w:rsid w:val="00B93FEB"/>
    <w:rsid w:val="00BA000B"/>
    <w:rsid w:val="00BA0D13"/>
    <w:rsid w:val="00BA5961"/>
    <w:rsid w:val="00BC314A"/>
    <w:rsid w:val="00BC3BBD"/>
    <w:rsid w:val="00BC7935"/>
    <w:rsid w:val="00BE168E"/>
    <w:rsid w:val="00BF2F63"/>
    <w:rsid w:val="00C03262"/>
    <w:rsid w:val="00C139BC"/>
    <w:rsid w:val="00C15E7C"/>
    <w:rsid w:val="00C245AC"/>
    <w:rsid w:val="00C25F87"/>
    <w:rsid w:val="00C26C9F"/>
    <w:rsid w:val="00C2704F"/>
    <w:rsid w:val="00C347C1"/>
    <w:rsid w:val="00C45721"/>
    <w:rsid w:val="00C512FD"/>
    <w:rsid w:val="00C55C0C"/>
    <w:rsid w:val="00C563EA"/>
    <w:rsid w:val="00C61372"/>
    <w:rsid w:val="00C67596"/>
    <w:rsid w:val="00C70332"/>
    <w:rsid w:val="00C73D26"/>
    <w:rsid w:val="00C75C60"/>
    <w:rsid w:val="00C76EC5"/>
    <w:rsid w:val="00C80702"/>
    <w:rsid w:val="00C827EC"/>
    <w:rsid w:val="00C82F48"/>
    <w:rsid w:val="00C839CD"/>
    <w:rsid w:val="00C94D2F"/>
    <w:rsid w:val="00CA74E2"/>
    <w:rsid w:val="00CB19D3"/>
    <w:rsid w:val="00CB2E45"/>
    <w:rsid w:val="00CD52E4"/>
    <w:rsid w:val="00CD71E5"/>
    <w:rsid w:val="00CE3847"/>
    <w:rsid w:val="00CF1A8B"/>
    <w:rsid w:val="00D00A89"/>
    <w:rsid w:val="00D1487B"/>
    <w:rsid w:val="00D17304"/>
    <w:rsid w:val="00D35B8C"/>
    <w:rsid w:val="00D44FF5"/>
    <w:rsid w:val="00D4793A"/>
    <w:rsid w:val="00D50555"/>
    <w:rsid w:val="00D52DB3"/>
    <w:rsid w:val="00D53D96"/>
    <w:rsid w:val="00D54425"/>
    <w:rsid w:val="00D57C3D"/>
    <w:rsid w:val="00D6003E"/>
    <w:rsid w:val="00D61788"/>
    <w:rsid w:val="00D66DBD"/>
    <w:rsid w:val="00D70851"/>
    <w:rsid w:val="00D73A85"/>
    <w:rsid w:val="00D77799"/>
    <w:rsid w:val="00D85B76"/>
    <w:rsid w:val="00D945F3"/>
    <w:rsid w:val="00DC5F35"/>
    <w:rsid w:val="00DD2AF7"/>
    <w:rsid w:val="00DE0E47"/>
    <w:rsid w:val="00DE6307"/>
    <w:rsid w:val="00DF7986"/>
    <w:rsid w:val="00E016B9"/>
    <w:rsid w:val="00E06D2B"/>
    <w:rsid w:val="00E06FC5"/>
    <w:rsid w:val="00E146EF"/>
    <w:rsid w:val="00E35AEB"/>
    <w:rsid w:val="00E54B1A"/>
    <w:rsid w:val="00E568F6"/>
    <w:rsid w:val="00E6114A"/>
    <w:rsid w:val="00E64F0F"/>
    <w:rsid w:val="00E65ADA"/>
    <w:rsid w:val="00E67983"/>
    <w:rsid w:val="00E77BF4"/>
    <w:rsid w:val="00E9046A"/>
    <w:rsid w:val="00EA102A"/>
    <w:rsid w:val="00EA69AD"/>
    <w:rsid w:val="00EB7C40"/>
    <w:rsid w:val="00EC39A1"/>
    <w:rsid w:val="00EC6237"/>
    <w:rsid w:val="00ED24CF"/>
    <w:rsid w:val="00EE0893"/>
    <w:rsid w:val="00EE3C58"/>
    <w:rsid w:val="00EE7926"/>
    <w:rsid w:val="00EF26E3"/>
    <w:rsid w:val="00EF2713"/>
    <w:rsid w:val="00F114FE"/>
    <w:rsid w:val="00F13DBF"/>
    <w:rsid w:val="00F15EBA"/>
    <w:rsid w:val="00F2700A"/>
    <w:rsid w:val="00F3198C"/>
    <w:rsid w:val="00F3594A"/>
    <w:rsid w:val="00F372FC"/>
    <w:rsid w:val="00F45100"/>
    <w:rsid w:val="00F667BA"/>
    <w:rsid w:val="00F6711F"/>
    <w:rsid w:val="00F71CE5"/>
    <w:rsid w:val="00F81C24"/>
    <w:rsid w:val="00F9273C"/>
    <w:rsid w:val="00F93093"/>
    <w:rsid w:val="00F97BAB"/>
    <w:rsid w:val="00FA128D"/>
    <w:rsid w:val="00FC28B4"/>
    <w:rsid w:val="00FC442C"/>
    <w:rsid w:val="00FD23C4"/>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14F31"/>
  <w15:chartTrackingRefBased/>
  <w15:docId w15:val="{7014C895-4E1B-497B-BCDC-1B4696E6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FA8"/>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Balloon Text"/>
    <w:basedOn w:val="a"/>
    <w:semiHidden/>
    <w:rsid w:val="00D00A89"/>
    <w:rPr>
      <w:rFonts w:ascii="Arial" w:eastAsia="ＭＳ ゴシック" w:hAnsi="Arial"/>
      <w:sz w:val="18"/>
      <w:szCs w:val="18"/>
    </w:rPr>
  </w:style>
  <w:style w:type="paragraph" w:styleId="a4">
    <w:name w:val="Body Text"/>
    <w:basedOn w:val="a"/>
    <w:rsid w:val="009153D6"/>
    <w:rPr>
      <w:rFonts w:eastAsia="ＭＳ ゴシック"/>
      <w:sz w:val="24"/>
    </w:rPr>
  </w:style>
  <w:style w:type="paragraph" w:styleId="a5">
    <w:name w:val="Note Heading"/>
    <w:basedOn w:val="a"/>
    <w:next w:val="a"/>
    <w:rsid w:val="009153D6"/>
    <w:pPr>
      <w:jc w:val="center"/>
    </w:pPr>
    <w:rPr>
      <w:rFonts w:ascii="ＭＳ 明朝" w:hAnsi="ＭＳ 明朝"/>
      <w:szCs w:val="21"/>
    </w:rPr>
  </w:style>
  <w:style w:type="paragraph" w:styleId="a6">
    <w:name w:val="Closing"/>
    <w:basedOn w:val="a"/>
    <w:rsid w:val="009153D6"/>
    <w:pPr>
      <w:jc w:val="right"/>
    </w:pPr>
    <w:rPr>
      <w:rFonts w:ascii="ＭＳ 明朝" w:hAnsi="ＭＳ 明朝"/>
      <w:szCs w:val="21"/>
    </w:rPr>
  </w:style>
  <w:style w:type="character" w:styleId="a7">
    <w:name w:val="annotation reference"/>
    <w:semiHidden/>
    <w:rsid w:val="00CA74E2"/>
    <w:rPr>
      <w:sz w:val="18"/>
      <w:szCs w:val="18"/>
    </w:rPr>
  </w:style>
  <w:style w:type="paragraph" w:styleId="a8">
    <w:name w:val="annotation text"/>
    <w:basedOn w:val="a"/>
    <w:semiHidden/>
    <w:rsid w:val="00CA74E2"/>
    <w:pPr>
      <w:jc w:val="left"/>
    </w:pPr>
  </w:style>
  <w:style w:type="paragraph" w:styleId="a9">
    <w:name w:val="annotation subject"/>
    <w:basedOn w:val="a8"/>
    <w:next w:val="a8"/>
    <w:semiHidden/>
    <w:rsid w:val="00CA74E2"/>
    <w:rPr>
      <w:b/>
      <w:bCs/>
    </w:rPr>
  </w:style>
  <w:style w:type="paragraph" w:styleId="aa">
    <w:name w:val="header"/>
    <w:basedOn w:val="a"/>
    <w:link w:val="ab"/>
    <w:rsid w:val="002E7C81"/>
    <w:pPr>
      <w:tabs>
        <w:tab w:val="center" w:pos="4252"/>
        <w:tab w:val="right" w:pos="8504"/>
      </w:tabs>
      <w:snapToGrid w:val="0"/>
    </w:pPr>
  </w:style>
  <w:style w:type="character" w:customStyle="1" w:styleId="ab">
    <w:name w:val="ヘッダー (文字)"/>
    <w:link w:val="aa"/>
    <w:rsid w:val="002E7C81"/>
    <w:rPr>
      <w:kern w:val="2"/>
      <w:sz w:val="21"/>
      <w:szCs w:val="24"/>
    </w:rPr>
  </w:style>
  <w:style w:type="paragraph" w:styleId="ac">
    <w:name w:val="footer"/>
    <w:basedOn w:val="a"/>
    <w:link w:val="ad"/>
    <w:rsid w:val="002E7C81"/>
    <w:pPr>
      <w:tabs>
        <w:tab w:val="center" w:pos="4252"/>
        <w:tab w:val="right" w:pos="8504"/>
      </w:tabs>
      <w:snapToGrid w:val="0"/>
    </w:pPr>
  </w:style>
  <w:style w:type="character" w:customStyle="1" w:styleId="ad">
    <w:name w:val="フッター (文字)"/>
    <w:link w:val="ac"/>
    <w:rsid w:val="002E7C81"/>
    <w:rPr>
      <w:kern w:val="2"/>
      <w:sz w:val="21"/>
      <w:szCs w:val="24"/>
    </w:rPr>
  </w:style>
  <w:style w:type="paragraph" w:styleId="ae">
    <w:name w:val="Revision"/>
    <w:hidden/>
    <w:uiPriority w:val="99"/>
    <w:semiHidden/>
    <w:rsid w:val="00B068C7"/>
    <w:rPr>
      <w:kern w:val="2"/>
      <w:sz w:val="21"/>
      <w:szCs w:val="24"/>
    </w:rPr>
  </w:style>
  <w:style w:type="character" w:styleId="af">
    <w:name w:val="Hyperlink"/>
    <w:basedOn w:val="a0"/>
    <w:rsid w:val="005A6748"/>
    <w:rPr>
      <w:color w:val="0563C1" w:themeColor="hyperlink"/>
      <w:u w:val="single"/>
    </w:rPr>
  </w:style>
  <w:style w:type="character" w:styleId="af0">
    <w:name w:val="Unresolved Mention"/>
    <w:basedOn w:val="a0"/>
    <w:uiPriority w:val="99"/>
    <w:semiHidden/>
    <w:unhideWhenUsed/>
    <w:rsid w:val="005A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iji.ac.jp/keiei/features/gs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E961-F613-45C3-9A63-58B159FB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2462</Words>
  <Characters>217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明治大学経営学部IBP参加申込誓約書</vt:lpstr>
      <vt:lpstr>明治大学経営学部IBP参加申込誓約書 </vt:lpstr>
    </vt:vector>
  </TitlesOfParts>
  <Company>明治大学</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明治大学経営学部IBP参加申込誓約書</dc:title>
  <dc:subject/>
  <dc:creator>名称未設定JIMPV</dc:creator>
  <cp:keywords/>
  <cp:lastModifiedBy>岩元志雅子</cp:lastModifiedBy>
  <cp:revision>14</cp:revision>
  <cp:lastPrinted>2025-08-25T06:46:00Z</cp:lastPrinted>
  <dcterms:created xsi:type="dcterms:W3CDTF">2023-04-04T08:06:00Z</dcterms:created>
  <dcterms:modified xsi:type="dcterms:W3CDTF">2025-08-25T06:56:00Z</dcterms:modified>
</cp:coreProperties>
</file>