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13EF" w14:textId="514978A2" w:rsidR="004C4C46" w:rsidRPr="00B23519" w:rsidRDefault="0023488E" w:rsidP="005007F0">
      <w:pPr>
        <w:overflowPunct w:val="0"/>
        <w:autoSpaceDE w:val="0"/>
        <w:autoSpaceDN w:val="0"/>
        <w:jc w:val="center"/>
        <w:rPr>
          <w:color w:val="000000"/>
          <w:sz w:val="36"/>
          <w:szCs w:val="36"/>
        </w:rPr>
      </w:pPr>
      <w:r w:rsidRPr="00B23519">
        <w:rPr>
          <w:rFonts w:hint="eastAsia"/>
          <w:color w:val="000000"/>
          <w:sz w:val="36"/>
          <w:szCs w:val="36"/>
        </w:rPr>
        <w:t>業　績</w:t>
      </w:r>
      <w:r w:rsidR="00A655B8" w:rsidRPr="00B23519">
        <w:rPr>
          <w:rFonts w:hint="eastAsia"/>
          <w:color w:val="000000"/>
          <w:sz w:val="36"/>
          <w:szCs w:val="36"/>
        </w:rPr>
        <w:t xml:space="preserve">　書</w:t>
      </w:r>
    </w:p>
    <w:p w14:paraId="69BDA1D8" w14:textId="77777777" w:rsidR="00B6039F" w:rsidRPr="00B23519" w:rsidRDefault="00B6039F" w:rsidP="00B6039F">
      <w:pPr>
        <w:rPr>
          <w:color w:val="000000"/>
          <w:sz w:val="24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9838B6" w:rsidRPr="00D47669" w14:paraId="5B75C5BB" w14:textId="77777777" w:rsidTr="00D0155A">
        <w:tc>
          <w:tcPr>
            <w:tcW w:w="5664" w:type="dxa"/>
            <w:shd w:val="clear" w:color="auto" w:fill="FFFF99"/>
            <w:vAlign w:val="center"/>
          </w:tcPr>
          <w:p w14:paraId="2AF6DC7F" w14:textId="77777777" w:rsidR="009838B6" w:rsidRPr="00D47669" w:rsidRDefault="009838B6" w:rsidP="00D0155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343D4D" w:rsidRPr="00D47669" w14:paraId="4BA95831" w14:textId="77777777" w:rsidTr="00D0155A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F8FB8" w14:textId="50128593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２０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43D4D" w:rsidRPr="00D47669" w14:paraId="04848337" w14:textId="77777777" w:rsidTr="00D0155A">
        <w:tc>
          <w:tcPr>
            <w:tcW w:w="5664" w:type="dxa"/>
            <w:shd w:val="clear" w:color="auto" w:fill="FFFF99"/>
            <w:vAlign w:val="center"/>
          </w:tcPr>
          <w:p w14:paraId="3AA91B2E" w14:textId="6BE8AEEA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名（自署）</w:t>
            </w:r>
          </w:p>
        </w:tc>
      </w:tr>
      <w:tr w:rsidR="00343D4D" w:rsidRPr="00D47669" w14:paraId="29A6B4AC" w14:textId="77777777" w:rsidTr="00D0155A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6AAA7DBD" w14:textId="588B3A06" w:rsidR="00343D4D" w:rsidRPr="0007260C" w:rsidRDefault="00343D4D" w:rsidP="00343D4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</w:tbl>
    <w:p w14:paraId="7B6DEB5E" w14:textId="77777777" w:rsidR="00B6039F" w:rsidRPr="00B23519" w:rsidRDefault="00B6039F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2EB80E4" w14:textId="77777777" w:rsidR="004A2FC3" w:rsidRPr="00B23519" w:rsidRDefault="00D33F08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Ⅰ</w:t>
      </w:r>
      <w:r w:rsidR="004B1217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4A2FC3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5FBC7B86" w14:textId="77777777" w:rsidR="000F4268" w:rsidRPr="00B23519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CDBB592" w14:textId="77777777" w:rsidR="006C5903" w:rsidRPr="00481CC6" w:rsidRDefault="006C5903" w:rsidP="006C5903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１　専門分野</w:t>
      </w:r>
      <w:r w:rsidRPr="00014D29">
        <w:rPr>
          <w:rFonts w:ascii="ＭＳ ゴシック" w:eastAsia="ＭＳ ゴシック" w:hAnsi="ＭＳ ゴシック" w:hint="eastAsia"/>
          <w:sz w:val="18"/>
          <w:szCs w:val="18"/>
        </w:rPr>
        <w:t>（「科学研究費助成事業　審査区分表（総表）」を参照して記入）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36"/>
      </w:tblGrid>
      <w:tr w:rsidR="006C5903" w:rsidRPr="00BC574C" w14:paraId="47143234" w14:textId="77777777" w:rsidTr="00075601">
        <w:trPr>
          <w:tblHeader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3D17F79" w14:textId="77777777" w:rsidR="006C5903" w:rsidRPr="00BC574C" w:rsidRDefault="006C5903" w:rsidP="00075601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小区分番号　小区分名　（例：01010　哲学および倫理学関連）※複数記入可</w:t>
            </w:r>
          </w:p>
        </w:tc>
      </w:tr>
      <w:tr w:rsidR="006C5903" w:rsidRPr="00BC574C" w14:paraId="06D43879" w14:textId="77777777" w:rsidTr="00075601">
        <w:tc>
          <w:tcPr>
            <w:tcW w:w="9836" w:type="dxa"/>
            <w:shd w:val="clear" w:color="auto" w:fill="auto"/>
          </w:tcPr>
          <w:p w14:paraId="1E37E199" w14:textId="77777777" w:rsidR="006C5903" w:rsidRDefault="006C5903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14:paraId="6CD6C86F" w14:textId="01AE7E82" w:rsidR="00343D4D" w:rsidRPr="00BC574C" w:rsidRDefault="00343D4D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6872E09" w14:textId="77777777" w:rsidR="000F4268" w:rsidRPr="006C5903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AFDCBF6" w14:textId="77777777" w:rsidR="00D33F08" w:rsidRPr="008561CE" w:rsidRDefault="00A860B2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現在の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>研究テーマ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6A5ECA45" w14:textId="77777777" w:rsidTr="00552498">
        <w:tc>
          <w:tcPr>
            <w:tcW w:w="468" w:type="dxa"/>
            <w:shd w:val="clear" w:color="auto" w:fill="FFFF99"/>
            <w:vAlign w:val="center"/>
          </w:tcPr>
          <w:p w14:paraId="55867B27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32F5864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研究テーマ</w:t>
            </w:r>
          </w:p>
        </w:tc>
      </w:tr>
      <w:tr w:rsidR="00A440E8" w:rsidRPr="00B23519" w14:paraId="4DFCCFA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182A004" w14:textId="19F44591" w:rsidR="00A440E8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1B41A953" w14:textId="77777777" w:rsidR="00792EDB" w:rsidRPr="00B23519" w:rsidRDefault="00792EDB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1098FE5" w14:textId="5CED62CD" w:rsidR="00193C39" w:rsidRDefault="00193C39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26E22D9E" w14:textId="77777777" w:rsidR="00792EDB" w:rsidRPr="00B23519" w:rsidRDefault="00792EDB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6B81269" w14:textId="68EA6FD0" w:rsidR="00DA5D2E" w:rsidRPr="00B23519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D75BD43" w14:textId="77777777" w:rsidR="004D1D68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33F0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主要研究業績</w:t>
      </w:r>
    </w:p>
    <w:p w14:paraId="559CF55B" w14:textId="276F8BE4" w:rsidR="00C30ACF" w:rsidRPr="00584C9D" w:rsidRDefault="00C30AC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Hlk193716902"/>
      <w:r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</w:t>
      </w:r>
      <w:r w:rsidR="000910EC"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必要本数：</w:t>
      </w:r>
      <w:r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応募資格が教授の場合は13本以上、准教授の場合は8本以上、講師の場合は3本以上を記入</w:t>
      </w:r>
      <w:r w:rsidR="000910EC"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。</w:t>
      </w:r>
      <w:r w:rsidR="004D1D68"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）</w:t>
      </w:r>
    </w:p>
    <w:p w14:paraId="415762FA" w14:textId="716B1AA8" w:rsidR="00B1757E" w:rsidRPr="00BF724E" w:rsidRDefault="00F7795F" w:rsidP="00BF724E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(1) 著書</w:t>
      </w:r>
      <w:r w:rsidR="00B6039F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担当科目・専門分野に関連する</w:t>
      </w:r>
      <w:r w:rsidR="0018195E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主要</w:t>
      </w:r>
      <w:r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なものを</w:t>
      </w:r>
      <w:r w:rsidR="0070098D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記入</w:t>
      </w:r>
      <w:r w:rsidR="004D1D68" w:rsidRPr="0004596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。必要本数を超えるものは省略可。</w:t>
      </w:r>
      <w:r w:rsidR="00B6039F" w:rsidRPr="0004596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5FD91D67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bookmarkEnd w:id="0"/>
          <w:p w14:paraId="2F45FEF4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52972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A7D9C12" w14:textId="2BF3DA54" w:rsidR="00F7795F" w:rsidRPr="00AF6962" w:rsidRDefault="003E7F1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出版社等</w:t>
            </w:r>
            <w:r w:rsidRPr="00AF6962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="00D444A8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</w:tc>
      </w:tr>
      <w:tr w:rsidR="00F7795F" w:rsidRPr="00B23519" w14:paraId="2DC22EF6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221E" w14:textId="648D502F" w:rsidR="0010205B" w:rsidRPr="00B23519" w:rsidRDefault="0010205B" w:rsidP="00017F74">
            <w:pPr>
              <w:overflowPunct w:val="0"/>
              <w:autoSpaceDE w:val="0"/>
              <w:autoSpaceDN w:val="0"/>
              <w:spacing w:beforeLines="15" w:before="51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84C" w14:textId="71F1CE89" w:rsidR="0010205B" w:rsidRPr="00D21697" w:rsidRDefault="0010205B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25E0B" w14:textId="77777777" w:rsidR="009A7960" w:rsidRDefault="009A7960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</w:p>
          <w:p w14:paraId="5EE90DC5" w14:textId="6BDEBA4A" w:rsidR="00343D4D" w:rsidRPr="00B23519" w:rsidRDefault="00343D4D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75A0FF9E" w14:textId="673B72F1" w:rsidR="00F7795F" w:rsidRPr="00AF6962" w:rsidRDefault="00F7795F" w:rsidP="00017F74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学術論文</w:t>
      </w:r>
      <w:r w:rsidR="007E337B" w:rsidRPr="00481CC6">
        <w:rPr>
          <w:rFonts w:ascii="ＭＳ ゴシック" w:eastAsia="ＭＳ ゴシック" w:hAnsi="ＭＳ ゴシック" w:hint="eastAsia"/>
          <w:sz w:val="18"/>
          <w:szCs w:val="18"/>
        </w:rPr>
        <w:t>（担当科目・専門分野に関連する主要</w:t>
      </w:r>
      <w:r w:rsidR="007E337B">
        <w:rPr>
          <w:rFonts w:ascii="ＭＳ ゴシック" w:eastAsia="ＭＳ ゴシック" w:hAnsi="ＭＳ ゴシック" w:hint="eastAsia"/>
          <w:sz w:val="18"/>
          <w:szCs w:val="18"/>
        </w:rPr>
        <w:t>なもの</w:t>
      </w:r>
      <w:r w:rsidR="00B1757E" w:rsidRPr="00B1757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7E337B" w:rsidRPr="00481CC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B1757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B1757E" w:rsidRPr="00AF69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必要本数を超えるものは省略可。</w:t>
      </w:r>
      <w:r w:rsidR="007E337B" w:rsidRPr="00AF69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AF6962" w:rsidRPr="00AF6962" w14:paraId="0B5042CA" w14:textId="77777777" w:rsidTr="00552498">
        <w:tc>
          <w:tcPr>
            <w:tcW w:w="468" w:type="dxa"/>
            <w:shd w:val="clear" w:color="auto" w:fill="FFFF99"/>
            <w:vAlign w:val="center"/>
          </w:tcPr>
          <w:p w14:paraId="3C7B42AA" w14:textId="77777777" w:rsidR="00F7795F" w:rsidRPr="00AF6962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5FB94DBF" w14:textId="77777777" w:rsidR="00F7795F" w:rsidRPr="00AF6962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shd w:val="clear" w:color="auto" w:fill="FFFF99"/>
            <w:vAlign w:val="center"/>
          </w:tcPr>
          <w:p w14:paraId="62E877FE" w14:textId="1C74A809" w:rsidR="00F7795F" w:rsidRPr="00AF6962" w:rsidRDefault="006F612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発行所・出版社等</w:t>
            </w:r>
            <w:r w:rsidRPr="00AF6962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</w:tc>
      </w:tr>
      <w:tr w:rsidR="00DD119C" w:rsidRPr="00B23519" w14:paraId="39B6E659" w14:textId="77777777" w:rsidTr="00552498">
        <w:tc>
          <w:tcPr>
            <w:tcW w:w="9828" w:type="dxa"/>
            <w:gridSpan w:val="3"/>
            <w:shd w:val="clear" w:color="auto" w:fill="FFFF99"/>
            <w:vAlign w:val="center"/>
          </w:tcPr>
          <w:p w14:paraId="211EE7FF" w14:textId="37F62D7F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【査読あり】</w:t>
            </w:r>
          </w:p>
        </w:tc>
      </w:tr>
      <w:tr w:rsidR="00343D4D" w:rsidRPr="00B23519" w14:paraId="1566512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33B0C6C" w14:textId="77777777" w:rsidR="00343D4D" w:rsidRPr="00BC574C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46B51BCE" w14:textId="1A60160F" w:rsidR="00343D4D" w:rsidRPr="00B23519" w:rsidRDefault="00343D4D" w:rsidP="00343D4D">
            <w:pPr>
              <w:tabs>
                <w:tab w:val="center" w:pos="126"/>
              </w:tabs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48B0B9A" w14:textId="3B58764F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4DF285" w14:textId="77777777" w:rsidR="00343D4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B62B929" w14:textId="255D8580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  <w:tr w:rsidR="00DD119C" w:rsidRPr="00B23519" w14:paraId="26A18684" w14:textId="77777777" w:rsidTr="00552498">
        <w:tc>
          <w:tcPr>
            <w:tcW w:w="9828" w:type="dxa"/>
            <w:gridSpan w:val="3"/>
            <w:shd w:val="clear" w:color="auto" w:fill="FFFF99"/>
          </w:tcPr>
          <w:p w14:paraId="11453226" w14:textId="77777777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【査読なし】</w:t>
            </w:r>
          </w:p>
        </w:tc>
      </w:tr>
      <w:tr w:rsidR="00343D4D" w:rsidRPr="00B23519" w14:paraId="3E40FE2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7795D1C" w14:textId="77777777" w:rsidR="00343D4D" w:rsidRPr="00BC574C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1DB23DF6" w14:textId="6A1EB7AD" w:rsidR="00343D4D" w:rsidRPr="00B23519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5BCA048" w14:textId="77777777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483740C" w14:textId="77777777" w:rsidR="00343D4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5F0B448" w14:textId="4207AE40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36D19105" w14:textId="7DFA7D13" w:rsidR="00F7795F" w:rsidRPr="00B23519" w:rsidRDefault="00F7795F" w:rsidP="00D53D73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(3) 主要研究業績の概要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255486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記載の業績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のうち５本</w:t>
      </w:r>
      <w:r w:rsidR="000619D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任用資格が「講師」の場合は３本</w:t>
      </w:r>
      <w:r w:rsidR="000619D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）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以上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の概要を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24CD5C5B" w14:textId="77777777" w:rsidTr="00552498">
        <w:tc>
          <w:tcPr>
            <w:tcW w:w="468" w:type="dxa"/>
            <w:shd w:val="clear" w:color="auto" w:fill="FFFF99"/>
            <w:vAlign w:val="center"/>
          </w:tcPr>
          <w:p w14:paraId="20B5398C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36D6355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688ABE9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4380965" w14:textId="0258EC71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「タイトル」（査読の有無）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単著・共著の別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概要（各２００字以内）</w:t>
            </w:r>
          </w:p>
        </w:tc>
      </w:tr>
      <w:tr w:rsidR="0091230C" w:rsidRPr="00B23519" w14:paraId="0110BC3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1D4EC15" w14:textId="6C1F131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2E6854E" w14:textId="7093AB49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7018F1C" w14:textId="4324A9D2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4E9B8A2E" w14:textId="77777777" w:rsidR="0091230C" w:rsidRDefault="0091230C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6A70B65B" w14:textId="628CCCD9" w:rsidR="00D53D73" w:rsidRPr="00B23519" w:rsidRDefault="00D53D73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7A1261AC" w14:textId="77777777" w:rsidR="0010205B" w:rsidRPr="0004596A" w:rsidRDefault="0010205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3A0ACF" w14:textId="77777777" w:rsidR="00D33F08" w:rsidRPr="00B23519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bookmarkStart w:id="1" w:name="_Hlk19165612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４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その他の研究業績</w:t>
      </w:r>
    </w:p>
    <w:bookmarkEnd w:id="1"/>
    <w:p w14:paraId="03BD67DE" w14:textId="77777777" w:rsidR="00F7795F" w:rsidRPr="00B23519" w:rsidRDefault="00F7795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(1) 翻訳・書評・作品等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3723F2C6" w14:textId="77777777" w:rsidTr="00552498">
        <w:tc>
          <w:tcPr>
            <w:tcW w:w="468" w:type="dxa"/>
            <w:shd w:val="clear" w:color="auto" w:fill="FFFF99"/>
            <w:vAlign w:val="center"/>
          </w:tcPr>
          <w:p w14:paraId="144659C3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9EE4476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4C54CAA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501B01E1" w14:textId="52CC182C" w:rsidR="008D51A8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6691169B" w14:textId="77777777" w:rsidTr="00552498">
        <w:tc>
          <w:tcPr>
            <w:tcW w:w="468" w:type="dxa"/>
            <w:shd w:val="clear" w:color="auto" w:fill="auto"/>
          </w:tcPr>
          <w:p w14:paraId="5F66A9BC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9256E31" w14:textId="3C95F1B6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2C014CF5" w14:textId="008A6A3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48F20FEC" w14:textId="591A70F0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46D9F45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2E7ED8E" w14:textId="327E8F0F" w:rsidR="00087AC5" w:rsidRPr="00B23519" w:rsidRDefault="00087AC5" w:rsidP="00087AC5">
            <w:pPr>
              <w:overflowPunct w:val="0"/>
              <w:autoSpaceDE w:val="0"/>
              <w:autoSpaceDN w:val="0"/>
              <w:rPr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71D3716" w14:textId="77777777" w:rsidR="00F7795F" w:rsidRPr="00B23519" w:rsidRDefault="00F7795F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学会発表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2CDC2AA3" w14:textId="77777777" w:rsidTr="00552498">
        <w:tc>
          <w:tcPr>
            <w:tcW w:w="468" w:type="dxa"/>
            <w:shd w:val="clear" w:color="auto" w:fill="FFFF99"/>
            <w:vAlign w:val="center"/>
          </w:tcPr>
          <w:p w14:paraId="66D72DB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801C6CE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bookmarkStart w:id="2" w:name="OLE_LINK3"/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  <w:bookmarkEnd w:id="2"/>
          </w:p>
        </w:tc>
        <w:tc>
          <w:tcPr>
            <w:tcW w:w="7920" w:type="dxa"/>
            <w:shd w:val="clear" w:color="auto" w:fill="FFFF99"/>
            <w:vAlign w:val="center"/>
          </w:tcPr>
          <w:p w14:paraId="2734BA4F" w14:textId="3A197CCE" w:rsidR="00F7795F" w:rsidRPr="00B23519" w:rsidRDefault="00A23CBA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著者名、発表タイトル、発表の種類、学会名、開催地等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604262"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17F6DAF6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07E8BC6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E1C679C" w14:textId="27DC7B9A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E3C3674" w14:textId="21C51A0D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233580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517AA8E" w14:textId="3DC83509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743ACCE1" w14:textId="77777777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(3)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科学研究費</w:t>
      </w:r>
      <w:r w:rsidR="0041482C" w:rsidRPr="00B23519">
        <w:rPr>
          <w:rFonts w:ascii="ＭＳ ゴシック" w:eastAsia="ＭＳ ゴシック" w:hAnsi="ＭＳ ゴシック" w:hint="eastAsia"/>
          <w:color w:val="000000"/>
          <w:sz w:val="24"/>
        </w:rPr>
        <w:t>助成事業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等外部研究費の取得状況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27E3047D" w14:textId="77777777" w:rsidTr="00552498">
        <w:tc>
          <w:tcPr>
            <w:tcW w:w="468" w:type="dxa"/>
            <w:shd w:val="clear" w:color="auto" w:fill="FFFF99"/>
            <w:vAlign w:val="center"/>
          </w:tcPr>
          <w:p w14:paraId="0ED2D8D0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49D46DD1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585C4FD" w14:textId="1EF14C5D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研究費名称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金額</w:t>
            </w:r>
          </w:p>
        </w:tc>
      </w:tr>
      <w:tr w:rsidR="00087AC5" w:rsidRPr="00B23519" w14:paraId="35371729" w14:textId="77777777" w:rsidTr="00552498">
        <w:tc>
          <w:tcPr>
            <w:tcW w:w="468" w:type="dxa"/>
            <w:shd w:val="clear" w:color="auto" w:fill="auto"/>
          </w:tcPr>
          <w:p w14:paraId="3372A58D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4B2FFC83" w14:textId="14704E25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0AF703E9" w14:textId="5045F055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2621CC1D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7759738" w14:textId="79A04933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1D80553E" w14:textId="77777777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(4)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他研究機関との共同研究の実績等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0205BB0C" w14:textId="77777777" w:rsidTr="00552498">
        <w:tc>
          <w:tcPr>
            <w:tcW w:w="468" w:type="dxa"/>
            <w:shd w:val="clear" w:color="auto" w:fill="FFFF99"/>
            <w:vAlign w:val="center"/>
          </w:tcPr>
          <w:p w14:paraId="5F52DABA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089DFC0C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2FDB101B" w14:textId="0E01E2E9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研究機関名称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</w:p>
        </w:tc>
      </w:tr>
      <w:tr w:rsidR="00087AC5" w:rsidRPr="00B23519" w14:paraId="2615B541" w14:textId="77777777" w:rsidTr="00552498">
        <w:tc>
          <w:tcPr>
            <w:tcW w:w="468" w:type="dxa"/>
            <w:shd w:val="clear" w:color="auto" w:fill="auto"/>
          </w:tcPr>
          <w:p w14:paraId="4F330C28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30E569AB" w14:textId="2FA10469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6C138256" w14:textId="74663677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10446E9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B82702A" w14:textId="2C52638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1C018659" w14:textId="77777777" w:rsidR="00FF58A3" w:rsidRPr="00291737" w:rsidRDefault="009F3905" w:rsidP="009F3905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3" w:name="_Hlk191656213"/>
      <w:bookmarkStart w:id="4" w:name="_Hlk193717178"/>
      <w:r w:rsidRPr="00291737">
        <w:rPr>
          <w:rFonts w:ascii="ＭＳ ゴシック" w:eastAsia="ＭＳ ゴシック" w:hAnsi="ＭＳ ゴシック"/>
          <w:color w:val="000000" w:themeColor="text1"/>
          <w:sz w:val="24"/>
        </w:rPr>
        <w:t xml:space="preserve">(5) 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24"/>
        </w:rPr>
        <w:t>リサーチマップ等</w:t>
      </w:r>
    </w:p>
    <w:p w14:paraId="670C01DD" w14:textId="5C21E957" w:rsidR="009F3905" w:rsidRPr="00291737" w:rsidRDefault="009F3905" w:rsidP="003874DF">
      <w:pPr>
        <w:tabs>
          <w:tab w:val="left" w:pos="1965"/>
        </w:tabs>
        <w:overflowPunct w:val="0"/>
        <w:autoSpaceDE w:val="0"/>
        <w:autoSpaceDN w:val="0"/>
        <w:spacing w:line="240" w:lineRule="exact"/>
        <w:ind w:firstLineChars="100" w:firstLine="18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（上記３⑴</w:t>
      </w:r>
      <w:r w:rsidR="00F2674A"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著書～４⑷</w:t>
      </w:r>
      <w:r w:rsidR="00F2674A"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他研究機関との共同研究の実績等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の記載以外に、研究業績等を報知したい場合のみ記入）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50A93" w:rsidRPr="00050A93" w14:paraId="564D89CA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bookmarkEnd w:id="4"/>
          <w:p w14:paraId="52B0738B" w14:textId="77777777" w:rsidR="009F3905" w:rsidRPr="00291737" w:rsidRDefault="009F3905" w:rsidP="0027608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17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ＵＲＬ</w:t>
            </w:r>
          </w:p>
        </w:tc>
      </w:tr>
      <w:tr w:rsidR="00050A93" w:rsidRPr="00050A93" w14:paraId="1A87178D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0CCF" w14:textId="77777777" w:rsidR="00087AC5" w:rsidRDefault="00087AC5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</w:p>
          <w:p w14:paraId="77ABF29B" w14:textId="32078F95" w:rsidR="00D53D73" w:rsidRPr="006748B5" w:rsidRDefault="00D53D73" w:rsidP="00276084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color w:val="FF0000"/>
                <w:szCs w:val="21"/>
              </w:rPr>
            </w:pPr>
          </w:p>
        </w:tc>
      </w:tr>
    </w:tbl>
    <w:p w14:paraId="29D748B8" w14:textId="77777777" w:rsidR="00E373E8" w:rsidRPr="009F3905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30D86F9" w14:textId="77777777" w:rsidR="00247801" w:rsidRPr="00B23519" w:rsidRDefault="005C659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337CE" w:rsidRPr="00B23519">
        <w:rPr>
          <w:rFonts w:ascii="ＭＳ ゴシック" w:eastAsia="ＭＳ ゴシック" w:hAnsi="ＭＳ ゴシック" w:hint="eastAsia"/>
          <w:color w:val="000000"/>
          <w:sz w:val="24"/>
        </w:rPr>
        <w:t>その他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26498610" w14:textId="77777777" w:rsidTr="00552498">
        <w:tc>
          <w:tcPr>
            <w:tcW w:w="468" w:type="dxa"/>
            <w:shd w:val="clear" w:color="auto" w:fill="FFFF99"/>
            <w:vAlign w:val="center"/>
          </w:tcPr>
          <w:p w14:paraId="78FFC6E9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077ECB4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4E7F5271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A8E5C8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04C3B1E8" w14:textId="77777777" w:rsidR="00A440E8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7EA3018C" w14:textId="691FD1E2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3A41860C" w14:textId="7EC0406A" w:rsidR="009F3905" w:rsidRPr="009F3905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0741C58" w14:textId="77777777" w:rsidR="009F3905" w:rsidRPr="00B23519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1237BA3" w14:textId="77777777" w:rsidR="00255991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Ⅱ</w:t>
      </w:r>
      <w:r w:rsidR="0025599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394AF4B5" w14:textId="77777777" w:rsidR="00C236EC" w:rsidRPr="00B23519" w:rsidRDefault="00C236EC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</w:p>
    <w:p w14:paraId="0B9A8B17" w14:textId="77777777" w:rsidR="00247801" w:rsidRPr="00B23519" w:rsidRDefault="0062719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教育方法の実践例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28C753A7" w14:textId="77777777" w:rsidTr="0096256A">
        <w:trPr>
          <w:trHeight w:val="7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2D6A1D6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F0B5639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実施期間（年月）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F7AD7D" w14:textId="00880659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実施大学等</w:t>
            </w:r>
          </w:p>
        </w:tc>
      </w:tr>
      <w:tr w:rsidR="00E41A13" w:rsidRPr="00B23519" w14:paraId="57C72532" w14:textId="77777777" w:rsidTr="0096256A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F84A18" w14:textId="77777777" w:rsidR="00582D6C" w:rsidRDefault="00582D6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C212ADF" w14:textId="701EF05E" w:rsidR="00087AC5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8CB521A" w14:textId="5C8062B5" w:rsidR="00582D6C" w:rsidRPr="00B23519" w:rsidRDefault="00582D6C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auto"/>
          </w:tcPr>
          <w:p w14:paraId="468AD982" w14:textId="77777777" w:rsidR="00421503" w:rsidRPr="00B23519" w:rsidRDefault="0042150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DEAC842" w14:textId="56D64824" w:rsidR="008F7AD8" w:rsidRDefault="008F7AD8" w:rsidP="0062719B">
      <w:pPr>
        <w:overflowPunct w:val="0"/>
        <w:autoSpaceDE w:val="0"/>
        <w:autoSpaceDN w:val="0"/>
        <w:rPr>
          <w:ins w:id="5" w:author="教務" w:date="2025-03-05T13:39:00Z"/>
          <w:rFonts w:ascii="ＭＳ ゴシック" w:eastAsia="ＭＳ ゴシック" w:hAnsi="ＭＳ ゴシック"/>
          <w:color w:val="000000"/>
          <w:sz w:val="24"/>
        </w:rPr>
      </w:pPr>
    </w:p>
    <w:p w14:paraId="03113E55" w14:textId="4A96709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bookmarkStart w:id="6" w:name="_Hlk19371729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作成した教科書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教材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参考書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。著書・学術論文等との重複可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3A76A22A" w14:textId="77777777" w:rsidTr="00552498">
        <w:tc>
          <w:tcPr>
            <w:tcW w:w="468" w:type="dxa"/>
            <w:shd w:val="clear" w:color="auto" w:fill="FFFF99"/>
            <w:vAlign w:val="center"/>
          </w:tcPr>
          <w:p w14:paraId="4790F8C1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1FA3CE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6A397CD3" w14:textId="5FBC4D32" w:rsidR="00FE5896" w:rsidRPr="00B23519" w:rsidRDefault="008B519A" w:rsidP="00A963A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E94EF8" w:rsidRPr="00B23519" w14:paraId="7C4BE240" w14:textId="77777777" w:rsidTr="00552498">
        <w:tc>
          <w:tcPr>
            <w:tcW w:w="468" w:type="dxa"/>
            <w:shd w:val="clear" w:color="auto" w:fill="auto"/>
          </w:tcPr>
          <w:p w14:paraId="023ECE0F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437F43B" w14:textId="3D0EF7A2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9F5318E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79606FBF" w14:textId="77777777" w:rsidR="00E94EF8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86C42CF" w14:textId="03ABE029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0633B667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8E9385B" w14:textId="77777777" w:rsidR="00247801" w:rsidRPr="00F532DE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F532DE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３　その他教育上の実績における特筆すべき事項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7E31B107" w14:textId="77777777" w:rsidTr="00552498">
        <w:tc>
          <w:tcPr>
            <w:tcW w:w="468" w:type="dxa"/>
            <w:shd w:val="clear" w:color="auto" w:fill="FFFF99"/>
            <w:vAlign w:val="center"/>
          </w:tcPr>
          <w:p w14:paraId="7623B19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52616A23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25CBD51C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3616476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A57D3B7" w14:textId="23F19F34" w:rsidR="00A440E8" w:rsidRPr="00B23519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7661ECF1" w14:textId="77777777" w:rsidR="00A440E8" w:rsidRPr="00B23519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7BB5AE2" w14:textId="77777777" w:rsidR="00F731FE" w:rsidRPr="00B23519" w:rsidRDefault="00F731F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99A3D10" w14:textId="77777777" w:rsidR="00E373E8" w:rsidRPr="00B23519" w:rsidRDefault="00E373E8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7D2541AF" w14:textId="77777777" w:rsidR="00066B2F" w:rsidRPr="00B23519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Ⅲ</w:t>
      </w:r>
      <w:r w:rsidR="00066B2F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職務上の実績に関する事項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1955E398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F08EC01" w14:textId="7777777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　資格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免許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7604EF9" w14:textId="77777777" w:rsidTr="00552498">
        <w:tc>
          <w:tcPr>
            <w:tcW w:w="468" w:type="dxa"/>
            <w:shd w:val="clear" w:color="auto" w:fill="FFFF99"/>
            <w:vAlign w:val="center"/>
          </w:tcPr>
          <w:p w14:paraId="6452952A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4F314BF1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取得年月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313B34AB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資格</w:t>
            </w:r>
            <w:r w:rsidR="00E373E8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免許名称</w:t>
            </w:r>
          </w:p>
        </w:tc>
      </w:tr>
      <w:tr w:rsidR="00E94EF8" w:rsidRPr="00B23519" w14:paraId="79E35475" w14:textId="77777777" w:rsidTr="00552498">
        <w:tc>
          <w:tcPr>
            <w:tcW w:w="468" w:type="dxa"/>
            <w:shd w:val="clear" w:color="auto" w:fill="auto"/>
          </w:tcPr>
          <w:p w14:paraId="5C3366D1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476436E4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A9A98D9" w14:textId="3AFC4E85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7E6BCBC" w14:textId="7C5D220C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BF661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97B40B" w14:textId="77777777" w:rsidR="002B4F09" w:rsidRPr="00B23519" w:rsidRDefault="000D1C8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r w:rsidRPr="00B23519">
        <w:rPr>
          <w:rFonts w:ascii="ＭＳ ゴシック" w:eastAsia="ＭＳ ゴシック" w:hAnsi="ＭＳ ゴシック" w:hint="eastAsia"/>
          <w:color w:val="000000"/>
          <w:kern w:val="0"/>
          <w:sz w:val="24"/>
        </w:rPr>
        <w:t>特許</w:t>
      </w:r>
      <w:bookmarkStart w:id="7" w:name="OLE_LINK1"/>
      <w:bookmarkStart w:id="8" w:name="OLE_LINK2"/>
      <w:r w:rsidR="00E373E8" w:rsidRPr="00B23519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担当科目・専門分野に関連するものを記入</w:t>
      </w:r>
      <w:bookmarkEnd w:id="7"/>
      <w:bookmarkEnd w:id="8"/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41599F8" w14:textId="77777777" w:rsidTr="00552498">
        <w:tc>
          <w:tcPr>
            <w:tcW w:w="468" w:type="dxa"/>
            <w:shd w:val="clear" w:color="auto" w:fill="FFFF99"/>
            <w:vAlign w:val="center"/>
          </w:tcPr>
          <w:p w14:paraId="0CE2C472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7296F0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出願年月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23991DB6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特許名称（特許番号）</w:t>
            </w:r>
          </w:p>
        </w:tc>
      </w:tr>
      <w:tr w:rsidR="00E94EF8" w:rsidRPr="00B23519" w14:paraId="321B8BE2" w14:textId="77777777" w:rsidTr="00552498">
        <w:tc>
          <w:tcPr>
            <w:tcW w:w="468" w:type="dxa"/>
            <w:shd w:val="clear" w:color="auto" w:fill="auto"/>
          </w:tcPr>
          <w:p w14:paraId="5AD2979E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95B5C1A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40E947D5" w14:textId="5C0F792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61D4A50" w14:textId="77777777" w:rsidR="00E94EF8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64A7948" w14:textId="6CB8ACD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5D236F0" w14:textId="77777777" w:rsidR="00440EF7" w:rsidRPr="00B23519" w:rsidRDefault="00440EF7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C928D39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学会における活動実績等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0A1FCE1F" w14:textId="77777777" w:rsidTr="00552498">
        <w:tc>
          <w:tcPr>
            <w:tcW w:w="468" w:type="dxa"/>
            <w:shd w:val="clear" w:color="auto" w:fill="FFFF99"/>
            <w:vAlign w:val="center"/>
          </w:tcPr>
          <w:p w14:paraId="2D409D19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2D7964F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入会期間（年月～年月）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3AE2074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学会</w:t>
            </w:r>
            <w:r w:rsidR="00907A5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（※役員等を務めた場合は</w:t>
            </w:r>
            <w:r w:rsidR="00040357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役職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名と就任期間）</w:t>
            </w:r>
          </w:p>
        </w:tc>
      </w:tr>
      <w:tr w:rsidR="00E94EF8" w:rsidRPr="00B23519" w14:paraId="11D3D2D6" w14:textId="77777777" w:rsidTr="00552498">
        <w:tc>
          <w:tcPr>
            <w:tcW w:w="468" w:type="dxa"/>
            <w:shd w:val="clear" w:color="auto" w:fill="auto"/>
          </w:tcPr>
          <w:p w14:paraId="3FD01907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4A30E2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E63A9FF" w14:textId="2D5CE4E8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707D4BDA" w14:textId="5FC65712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064C1584" w14:textId="77777777" w:rsidR="00F532DE" w:rsidRDefault="00F532D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FE21E27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社会における活動実績等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E911FFD" w14:textId="77777777" w:rsidTr="00552498">
        <w:tc>
          <w:tcPr>
            <w:tcW w:w="468" w:type="dxa"/>
            <w:shd w:val="clear" w:color="auto" w:fill="FFFF99"/>
            <w:vAlign w:val="center"/>
          </w:tcPr>
          <w:p w14:paraId="10AB96A9" w14:textId="77777777" w:rsidR="00087565" w:rsidRPr="00B23519" w:rsidRDefault="0008756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1BF98BA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</w:t>
            </w:r>
            <w:r w:rsidR="0008756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E52EE69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</w:p>
        </w:tc>
      </w:tr>
      <w:tr w:rsidR="00E94EF8" w:rsidRPr="00B23519" w14:paraId="141A2179" w14:textId="77777777" w:rsidTr="00552498">
        <w:tc>
          <w:tcPr>
            <w:tcW w:w="468" w:type="dxa"/>
            <w:shd w:val="clear" w:color="auto" w:fill="auto"/>
          </w:tcPr>
          <w:p w14:paraId="699BC34C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0C04728B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21AAFDAA" w14:textId="17A0184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7D22675" w14:textId="73CFEAD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982DB59" w14:textId="77777777" w:rsidR="00E373E8" w:rsidRPr="00B23519" w:rsidRDefault="00E373E8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3C25CE9B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　海外における活動実績等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BFD63A2" w14:textId="77777777" w:rsidTr="00552498">
        <w:tc>
          <w:tcPr>
            <w:tcW w:w="468" w:type="dxa"/>
            <w:shd w:val="clear" w:color="auto" w:fill="FFFF99"/>
            <w:vAlign w:val="center"/>
          </w:tcPr>
          <w:p w14:paraId="1173F205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81857E6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8F0E13B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  <w:r w:rsidR="00CA6150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（国名）</w:t>
            </w:r>
          </w:p>
        </w:tc>
      </w:tr>
      <w:tr w:rsidR="00E94EF8" w:rsidRPr="00B23519" w14:paraId="5E09F705" w14:textId="77777777" w:rsidTr="00552498">
        <w:tc>
          <w:tcPr>
            <w:tcW w:w="468" w:type="dxa"/>
            <w:shd w:val="clear" w:color="auto" w:fill="auto"/>
          </w:tcPr>
          <w:p w14:paraId="7C12F721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365135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77A4962C" w14:textId="7E9F9A74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4D1572C" w14:textId="77777777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F566058" w14:textId="77777777" w:rsidR="00D46E57" w:rsidRPr="00B23519" w:rsidRDefault="00D46E57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6FBAEE87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６　その他職務上の実績における特筆すべき事項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44E5215D" w14:textId="77777777" w:rsidTr="00552498">
        <w:tc>
          <w:tcPr>
            <w:tcW w:w="468" w:type="dxa"/>
            <w:shd w:val="clear" w:color="auto" w:fill="FFFF99"/>
            <w:vAlign w:val="center"/>
          </w:tcPr>
          <w:p w14:paraId="715D93B9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DF90297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5B6F6E" w:rsidRPr="00B23519" w14:paraId="08CEE4D2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53DC3B4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64BC7949" w14:textId="77777777" w:rsidR="005B6F6E" w:rsidRDefault="005B6F6E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339F7EC4" w14:textId="4010EF63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4E9625C7" w14:textId="77777777" w:rsidR="00E373E8" w:rsidRPr="00B23519" w:rsidRDefault="00E373E8" w:rsidP="00E94EF8">
      <w:pPr>
        <w:overflowPunct w:val="0"/>
        <w:autoSpaceDE w:val="0"/>
        <w:autoSpaceDN w:val="0"/>
        <w:spacing w:line="20" w:lineRule="exact"/>
        <w:rPr>
          <w:rFonts w:ascii="ＭＳ ゴシック" w:eastAsia="ＭＳ ゴシック" w:hAnsi="ＭＳ ゴシック"/>
          <w:color w:val="000000"/>
          <w:sz w:val="24"/>
        </w:rPr>
      </w:pPr>
    </w:p>
    <w:sectPr w:rsidR="00E373E8" w:rsidRPr="00B23519" w:rsidSect="00087A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020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F32" w14:textId="77777777" w:rsidR="007F64D1" w:rsidRDefault="007F64D1">
      <w:r>
        <w:separator/>
      </w:r>
    </w:p>
  </w:endnote>
  <w:endnote w:type="continuationSeparator" w:id="0">
    <w:p w14:paraId="77FCC179" w14:textId="77777777" w:rsidR="007F64D1" w:rsidRDefault="007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4DE8" w14:textId="4AF61DFF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702DC7">
      <w:rPr>
        <w:rFonts w:hint="eastAsia"/>
      </w:rPr>
      <w:t xml:space="preserve"> 2</w:t>
    </w:r>
    <w:r w:rsidR="00BF724E">
      <w:rPr>
        <w:rFonts w:hint="eastAsia"/>
      </w:rPr>
      <w:t>5</w:t>
    </w:r>
    <w:r w:rsidR="00702DC7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1F2E" w14:textId="42198B2E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D55AFE">
      <w:rPr>
        <w:rFonts w:hint="eastAsia"/>
      </w:rPr>
      <w:t>2</w:t>
    </w:r>
    <w:r w:rsidR="00BF724E">
      <w:rPr>
        <w:rFonts w:hint="eastAsia"/>
      </w:rPr>
      <w:t>5</w:t>
    </w:r>
    <w:r w:rsidR="00D55AFE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087" w14:textId="77777777" w:rsidR="007F64D1" w:rsidRDefault="007F64D1">
      <w:r>
        <w:separator/>
      </w:r>
    </w:p>
  </w:footnote>
  <w:footnote w:type="continuationSeparator" w:id="0">
    <w:p w14:paraId="359E0A35" w14:textId="77777777" w:rsidR="007F64D1" w:rsidRDefault="007F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356" w14:textId="185D8A71" w:rsidR="005865DE" w:rsidRPr="006550AA" w:rsidRDefault="005865DE" w:rsidP="001C3076">
    <w:pPr>
      <w:pStyle w:val="a5"/>
      <w:wordWrap w:val="0"/>
      <w:jc w:val="right"/>
      <w:rPr>
        <w:szCs w:val="21"/>
      </w:rPr>
    </w:pPr>
    <w:r w:rsidRPr="006550AA">
      <w:rPr>
        <w:rFonts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［</w:t>
    </w:r>
    <w:r w:rsidR="00595788" w:rsidRPr="00E45292">
      <w:rPr>
        <w:rFonts w:ascii="ＭＳ 明朝" w:hAnsi="ＭＳ 明朝" w:hint="eastAsia"/>
        <w:szCs w:val="21"/>
      </w:rPr>
      <w:t>氏　　名</w:t>
    </w:r>
    <w:r w:rsidR="00595788" w:rsidRPr="00E45292">
      <w:rPr>
        <w:rFonts w:ascii="ＭＳ 明朝" w:hAnsi="ＭＳ 明朝" w:hint="eastAsia"/>
        <w:kern w:val="0"/>
        <w:sz w:val="16"/>
        <w:szCs w:val="16"/>
      </w:rPr>
      <w:t>（自署）</w:t>
    </w:r>
    <w:r w:rsidR="00702DC7">
      <w:rPr>
        <w:rFonts w:ascii="ＭＳ 明朝" w:hAnsi="ＭＳ 明朝" w:hint="eastAsia"/>
        <w:szCs w:val="21"/>
      </w:rPr>
      <w:t xml:space="preserve">：　</w:t>
    </w:r>
    <w:r w:rsidR="00087AC5">
      <w:rPr>
        <w:rFonts w:ascii="ＭＳ 明朝" w:hAnsi="ＭＳ 明朝" w:hint="eastAsia"/>
        <w:szCs w:val="21"/>
      </w:rPr>
      <w:t xml:space="preserve">　　　　　　　　　</w:t>
    </w:r>
    <w:r w:rsidR="00595788" w:rsidRPr="00E45292">
      <w:rPr>
        <w:rFonts w:ascii="ＭＳ 明朝" w:hAnsi="ＭＳ 明朝"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3E6" w14:textId="3BE42CB0" w:rsidR="00343D4D" w:rsidRPr="007130CD" w:rsidRDefault="00343D4D" w:rsidP="00343D4D">
    <w:pPr>
      <w:pStyle w:val="a5"/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教務">
    <w15:presenceInfo w15:providerId="None" w15:userId="教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A5"/>
    <w:rsid w:val="0000096A"/>
    <w:rsid w:val="0000230E"/>
    <w:rsid w:val="00017F74"/>
    <w:rsid w:val="0002471C"/>
    <w:rsid w:val="00027A5F"/>
    <w:rsid w:val="00031C12"/>
    <w:rsid w:val="000333E1"/>
    <w:rsid w:val="00040357"/>
    <w:rsid w:val="000448A5"/>
    <w:rsid w:val="0004596A"/>
    <w:rsid w:val="00050A93"/>
    <w:rsid w:val="00053454"/>
    <w:rsid w:val="00053697"/>
    <w:rsid w:val="000619DC"/>
    <w:rsid w:val="00062CD5"/>
    <w:rsid w:val="00065465"/>
    <w:rsid w:val="00066B2F"/>
    <w:rsid w:val="00072D11"/>
    <w:rsid w:val="00075601"/>
    <w:rsid w:val="00082EC4"/>
    <w:rsid w:val="00085AF3"/>
    <w:rsid w:val="00087565"/>
    <w:rsid w:val="00087AC5"/>
    <w:rsid w:val="000910EC"/>
    <w:rsid w:val="00095EE9"/>
    <w:rsid w:val="000C223B"/>
    <w:rsid w:val="000C3D20"/>
    <w:rsid w:val="000D1C8B"/>
    <w:rsid w:val="000D4607"/>
    <w:rsid w:val="000E23BE"/>
    <w:rsid w:val="000F4268"/>
    <w:rsid w:val="000F49D5"/>
    <w:rsid w:val="0010205B"/>
    <w:rsid w:val="001022CF"/>
    <w:rsid w:val="00102C59"/>
    <w:rsid w:val="00123205"/>
    <w:rsid w:val="00125114"/>
    <w:rsid w:val="00131ECE"/>
    <w:rsid w:val="00146418"/>
    <w:rsid w:val="00154607"/>
    <w:rsid w:val="00155C75"/>
    <w:rsid w:val="001569C5"/>
    <w:rsid w:val="0016117E"/>
    <w:rsid w:val="00176E0F"/>
    <w:rsid w:val="0018195E"/>
    <w:rsid w:val="001923D5"/>
    <w:rsid w:val="00193C39"/>
    <w:rsid w:val="00193C85"/>
    <w:rsid w:val="001A05C3"/>
    <w:rsid w:val="001A1B73"/>
    <w:rsid w:val="001A1C6D"/>
    <w:rsid w:val="001A3E08"/>
    <w:rsid w:val="001A494C"/>
    <w:rsid w:val="001A7B28"/>
    <w:rsid w:val="001B0077"/>
    <w:rsid w:val="001C16B0"/>
    <w:rsid w:val="001C3076"/>
    <w:rsid w:val="001C7CDD"/>
    <w:rsid w:val="001E68F8"/>
    <w:rsid w:val="00222102"/>
    <w:rsid w:val="0022453B"/>
    <w:rsid w:val="0023488E"/>
    <w:rsid w:val="00236627"/>
    <w:rsid w:val="00237863"/>
    <w:rsid w:val="00247801"/>
    <w:rsid w:val="00255486"/>
    <w:rsid w:val="00255991"/>
    <w:rsid w:val="00256489"/>
    <w:rsid w:val="00256698"/>
    <w:rsid w:val="0026270E"/>
    <w:rsid w:val="00262804"/>
    <w:rsid w:val="00263AE2"/>
    <w:rsid w:val="00265ACD"/>
    <w:rsid w:val="00267802"/>
    <w:rsid w:val="002766B6"/>
    <w:rsid w:val="00280439"/>
    <w:rsid w:val="002906FA"/>
    <w:rsid w:val="00291737"/>
    <w:rsid w:val="00295EB1"/>
    <w:rsid w:val="002B35B3"/>
    <w:rsid w:val="002B3EE8"/>
    <w:rsid w:val="002B4F09"/>
    <w:rsid w:val="002B74D6"/>
    <w:rsid w:val="002C2ECB"/>
    <w:rsid w:val="002E1361"/>
    <w:rsid w:val="002E45AA"/>
    <w:rsid w:val="002E5037"/>
    <w:rsid w:val="002E6F50"/>
    <w:rsid w:val="002F11BC"/>
    <w:rsid w:val="002F53F0"/>
    <w:rsid w:val="002F6649"/>
    <w:rsid w:val="00300B3E"/>
    <w:rsid w:val="0031516D"/>
    <w:rsid w:val="00320A54"/>
    <w:rsid w:val="003239E7"/>
    <w:rsid w:val="00343D4D"/>
    <w:rsid w:val="003464B4"/>
    <w:rsid w:val="00350456"/>
    <w:rsid w:val="0035065E"/>
    <w:rsid w:val="00350E65"/>
    <w:rsid w:val="00363178"/>
    <w:rsid w:val="0036437F"/>
    <w:rsid w:val="003655BF"/>
    <w:rsid w:val="00373C43"/>
    <w:rsid w:val="003777B8"/>
    <w:rsid w:val="00377E58"/>
    <w:rsid w:val="00384497"/>
    <w:rsid w:val="00384BFF"/>
    <w:rsid w:val="0038564A"/>
    <w:rsid w:val="003874DF"/>
    <w:rsid w:val="00395EDE"/>
    <w:rsid w:val="003B5EE5"/>
    <w:rsid w:val="003C02F6"/>
    <w:rsid w:val="003D18EA"/>
    <w:rsid w:val="003E7CF7"/>
    <w:rsid w:val="003E7F1B"/>
    <w:rsid w:val="003F147B"/>
    <w:rsid w:val="003F6AF4"/>
    <w:rsid w:val="004009AF"/>
    <w:rsid w:val="004009F9"/>
    <w:rsid w:val="00400D94"/>
    <w:rsid w:val="00410940"/>
    <w:rsid w:val="00412455"/>
    <w:rsid w:val="00412FA6"/>
    <w:rsid w:val="0041482C"/>
    <w:rsid w:val="00421503"/>
    <w:rsid w:val="00423697"/>
    <w:rsid w:val="0043161F"/>
    <w:rsid w:val="00437FD8"/>
    <w:rsid w:val="00440EF7"/>
    <w:rsid w:val="0045594B"/>
    <w:rsid w:val="00465E38"/>
    <w:rsid w:val="00466855"/>
    <w:rsid w:val="00476DE4"/>
    <w:rsid w:val="00481CC6"/>
    <w:rsid w:val="00486F2E"/>
    <w:rsid w:val="004A0D60"/>
    <w:rsid w:val="004A2FC3"/>
    <w:rsid w:val="004A7EAD"/>
    <w:rsid w:val="004B1217"/>
    <w:rsid w:val="004C0B40"/>
    <w:rsid w:val="004C0C42"/>
    <w:rsid w:val="004C4C46"/>
    <w:rsid w:val="004D1D68"/>
    <w:rsid w:val="004D3156"/>
    <w:rsid w:val="004E31BD"/>
    <w:rsid w:val="004E6237"/>
    <w:rsid w:val="005007F0"/>
    <w:rsid w:val="00505AA1"/>
    <w:rsid w:val="00511AB5"/>
    <w:rsid w:val="00511C93"/>
    <w:rsid w:val="005140DC"/>
    <w:rsid w:val="00516AF7"/>
    <w:rsid w:val="00552498"/>
    <w:rsid w:val="005609E8"/>
    <w:rsid w:val="00564E16"/>
    <w:rsid w:val="00580049"/>
    <w:rsid w:val="00582D6C"/>
    <w:rsid w:val="00584C9D"/>
    <w:rsid w:val="005865DE"/>
    <w:rsid w:val="00591D19"/>
    <w:rsid w:val="00594364"/>
    <w:rsid w:val="00594939"/>
    <w:rsid w:val="00595788"/>
    <w:rsid w:val="00596F44"/>
    <w:rsid w:val="0059750D"/>
    <w:rsid w:val="005A1846"/>
    <w:rsid w:val="005A198B"/>
    <w:rsid w:val="005B6F6E"/>
    <w:rsid w:val="005C659B"/>
    <w:rsid w:val="005D0565"/>
    <w:rsid w:val="005D5EFE"/>
    <w:rsid w:val="005E6BF3"/>
    <w:rsid w:val="005F1511"/>
    <w:rsid w:val="005F6FD8"/>
    <w:rsid w:val="00603AE2"/>
    <w:rsid w:val="00604262"/>
    <w:rsid w:val="00604F92"/>
    <w:rsid w:val="0060753C"/>
    <w:rsid w:val="0062719B"/>
    <w:rsid w:val="00645478"/>
    <w:rsid w:val="0064600E"/>
    <w:rsid w:val="00646D3B"/>
    <w:rsid w:val="00652A6E"/>
    <w:rsid w:val="006550AA"/>
    <w:rsid w:val="00662833"/>
    <w:rsid w:val="00666117"/>
    <w:rsid w:val="006748B5"/>
    <w:rsid w:val="00675E1A"/>
    <w:rsid w:val="00692F86"/>
    <w:rsid w:val="006A1413"/>
    <w:rsid w:val="006B12F8"/>
    <w:rsid w:val="006B3288"/>
    <w:rsid w:val="006B3D9A"/>
    <w:rsid w:val="006B4285"/>
    <w:rsid w:val="006C5903"/>
    <w:rsid w:val="006F2C0E"/>
    <w:rsid w:val="006F2D2B"/>
    <w:rsid w:val="006F612B"/>
    <w:rsid w:val="006F69A0"/>
    <w:rsid w:val="0070098D"/>
    <w:rsid w:val="00701ED5"/>
    <w:rsid w:val="00702DC7"/>
    <w:rsid w:val="00710543"/>
    <w:rsid w:val="00712FC5"/>
    <w:rsid w:val="007130CD"/>
    <w:rsid w:val="0071389A"/>
    <w:rsid w:val="00714122"/>
    <w:rsid w:val="007177D1"/>
    <w:rsid w:val="0072252F"/>
    <w:rsid w:val="00726971"/>
    <w:rsid w:val="00760EE8"/>
    <w:rsid w:val="007708F5"/>
    <w:rsid w:val="00777978"/>
    <w:rsid w:val="00792EDB"/>
    <w:rsid w:val="0079311B"/>
    <w:rsid w:val="00793D84"/>
    <w:rsid w:val="00793E44"/>
    <w:rsid w:val="007961A0"/>
    <w:rsid w:val="007B28CF"/>
    <w:rsid w:val="007C3530"/>
    <w:rsid w:val="007C3D18"/>
    <w:rsid w:val="007C66BF"/>
    <w:rsid w:val="007D14D9"/>
    <w:rsid w:val="007D1A1C"/>
    <w:rsid w:val="007E337B"/>
    <w:rsid w:val="007F4AFB"/>
    <w:rsid w:val="007F56E4"/>
    <w:rsid w:val="007F5AEE"/>
    <w:rsid w:val="007F64D1"/>
    <w:rsid w:val="00812C7C"/>
    <w:rsid w:val="00825268"/>
    <w:rsid w:val="008337CE"/>
    <w:rsid w:val="00851EAD"/>
    <w:rsid w:val="00854190"/>
    <w:rsid w:val="008557DC"/>
    <w:rsid w:val="008561CE"/>
    <w:rsid w:val="0087093F"/>
    <w:rsid w:val="008731FD"/>
    <w:rsid w:val="00897D71"/>
    <w:rsid w:val="008A1ADB"/>
    <w:rsid w:val="008A5810"/>
    <w:rsid w:val="008B519A"/>
    <w:rsid w:val="008B7FEA"/>
    <w:rsid w:val="008C6315"/>
    <w:rsid w:val="008D2CDF"/>
    <w:rsid w:val="008D51A8"/>
    <w:rsid w:val="008E4D38"/>
    <w:rsid w:val="008E7CCC"/>
    <w:rsid w:val="008F13CA"/>
    <w:rsid w:val="008F5CE8"/>
    <w:rsid w:val="008F7AD8"/>
    <w:rsid w:val="00901B0B"/>
    <w:rsid w:val="00901FCF"/>
    <w:rsid w:val="00907A55"/>
    <w:rsid w:val="0091230C"/>
    <w:rsid w:val="00930896"/>
    <w:rsid w:val="009370EC"/>
    <w:rsid w:val="00942FD4"/>
    <w:rsid w:val="00944780"/>
    <w:rsid w:val="00944D5A"/>
    <w:rsid w:val="00947FC9"/>
    <w:rsid w:val="00951409"/>
    <w:rsid w:val="009535D3"/>
    <w:rsid w:val="0096256A"/>
    <w:rsid w:val="00963E99"/>
    <w:rsid w:val="00976AC5"/>
    <w:rsid w:val="009806DF"/>
    <w:rsid w:val="00983129"/>
    <w:rsid w:val="0098330A"/>
    <w:rsid w:val="009838B6"/>
    <w:rsid w:val="00985EF5"/>
    <w:rsid w:val="00991ECE"/>
    <w:rsid w:val="009A365A"/>
    <w:rsid w:val="009A7960"/>
    <w:rsid w:val="009C4528"/>
    <w:rsid w:val="009C58DC"/>
    <w:rsid w:val="009C65A8"/>
    <w:rsid w:val="009E273E"/>
    <w:rsid w:val="009E565A"/>
    <w:rsid w:val="009F0B41"/>
    <w:rsid w:val="009F3905"/>
    <w:rsid w:val="009F675A"/>
    <w:rsid w:val="00A00C90"/>
    <w:rsid w:val="00A10D13"/>
    <w:rsid w:val="00A11677"/>
    <w:rsid w:val="00A23CBA"/>
    <w:rsid w:val="00A36069"/>
    <w:rsid w:val="00A440E8"/>
    <w:rsid w:val="00A479B1"/>
    <w:rsid w:val="00A615BA"/>
    <w:rsid w:val="00A655B8"/>
    <w:rsid w:val="00A754B0"/>
    <w:rsid w:val="00A840D9"/>
    <w:rsid w:val="00A860B2"/>
    <w:rsid w:val="00A963A9"/>
    <w:rsid w:val="00AD5FB6"/>
    <w:rsid w:val="00AE4C16"/>
    <w:rsid w:val="00AE72FA"/>
    <w:rsid w:val="00AF6962"/>
    <w:rsid w:val="00B166D0"/>
    <w:rsid w:val="00B1757E"/>
    <w:rsid w:val="00B23519"/>
    <w:rsid w:val="00B3469D"/>
    <w:rsid w:val="00B42AF5"/>
    <w:rsid w:val="00B54417"/>
    <w:rsid w:val="00B56C06"/>
    <w:rsid w:val="00B6039F"/>
    <w:rsid w:val="00B66E86"/>
    <w:rsid w:val="00B70E5F"/>
    <w:rsid w:val="00B76156"/>
    <w:rsid w:val="00BA01A9"/>
    <w:rsid w:val="00BA5818"/>
    <w:rsid w:val="00BA7F5D"/>
    <w:rsid w:val="00BC133E"/>
    <w:rsid w:val="00BD62E8"/>
    <w:rsid w:val="00BE7DA0"/>
    <w:rsid w:val="00BF0B09"/>
    <w:rsid w:val="00BF2A88"/>
    <w:rsid w:val="00BF3502"/>
    <w:rsid w:val="00BF37A5"/>
    <w:rsid w:val="00BF724E"/>
    <w:rsid w:val="00C048B3"/>
    <w:rsid w:val="00C06452"/>
    <w:rsid w:val="00C130ED"/>
    <w:rsid w:val="00C141E3"/>
    <w:rsid w:val="00C17814"/>
    <w:rsid w:val="00C236EC"/>
    <w:rsid w:val="00C25068"/>
    <w:rsid w:val="00C25AEE"/>
    <w:rsid w:val="00C268B3"/>
    <w:rsid w:val="00C27403"/>
    <w:rsid w:val="00C30ACF"/>
    <w:rsid w:val="00C32FF8"/>
    <w:rsid w:val="00C540E7"/>
    <w:rsid w:val="00C55602"/>
    <w:rsid w:val="00C5746F"/>
    <w:rsid w:val="00C6336A"/>
    <w:rsid w:val="00C7644A"/>
    <w:rsid w:val="00C77BA7"/>
    <w:rsid w:val="00C84B03"/>
    <w:rsid w:val="00C90F39"/>
    <w:rsid w:val="00CA4B2A"/>
    <w:rsid w:val="00CA6150"/>
    <w:rsid w:val="00CB3B94"/>
    <w:rsid w:val="00CC116F"/>
    <w:rsid w:val="00CC6CEF"/>
    <w:rsid w:val="00CC7337"/>
    <w:rsid w:val="00CD5DAA"/>
    <w:rsid w:val="00CD6941"/>
    <w:rsid w:val="00CE1B25"/>
    <w:rsid w:val="00CF54C4"/>
    <w:rsid w:val="00D0155A"/>
    <w:rsid w:val="00D03E0B"/>
    <w:rsid w:val="00D05DDC"/>
    <w:rsid w:val="00D073D8"/>
    <w:rsid w:val="00D07DD4"/>
    <w:rsid w:val="00D16EDD"/>
    <w:rsid w:val="00D21697"/>
    <w:rsid w:val="00D222B6"/>
    <w:rsid w:val="00D24740"/>
    <w:rsid w:val="00D33275"/>
    <w:rsid w:val="00D33F08"/>
    <w:rsid w:val="00D345E5"/>
    <w:rsid w:val="00D444A8"/>
    <w:rsid w:val="00D46E57"/>
    <w:rsid w:val="00D50632"/>
    <w:rsid w:val="00D52E56"/>
    <w:rsid w:val="00D53D73"/>
    <w:rsid w:val="00D55AFE"/>
    <w:rsid w:val="00D70B15"/>
    <w:rsid w:val="00D71524"/>
    <w:rsid w:val="00D770D2"/>
    <w:rsid w:val="00D83737"/>
    <w:rsid w:val="00D83D4D"/>
    <w:rsid w:val="00D85C9C"/>
    <w:rsid w:val="00DA5D2E"/>
    <w:rsid w:val="00DB5A85"/>
    <w:rsid w:val="00DC29E6"/>
    <w:rsid w:val="00DC6696"/>
    <w:rsid w:val="00DC79FE"/>
    <w:rsid w:val="00DD119C"/>
    <w:rsid w:val="00DD2BC3"/>
    <w:rsid w:val="00DF2F71"/>
    <w:rsid w:val="00DF5FFF"/>
    <w:rsid w:val="00E004DD"/>
    <w:rsid w:val="00E265AF"/>
    <w:rsid w:val="00E373E8"/>
    <w:rsid w:val="00E41A13"/>
    <w:rsid w:val="00E44203"/>
    <w:rsid w:val="00E77130"/>
    <w:rsid w:val="00E84CDA"/>
    <w:rsid w:val="00E94EF8"/>
    <w:rsid w:val="00EB2BB6"/>
    <w:rsid w:val="00ED0D6E"/>
    <w:rsid w:val="00ED5745"/>
    <w:rsid w:val="00ED58AB"/>
    <w:rsid w:val="00ED597A"/>
    <w:rsid w:val="00F06F5C"/>
    <w:rsid w:val="00F10E94"/>
    <w:rsid w:val="00F22F3F"/>
    <w:rsid w:val="00F22FFD"/>
    <w:rsid w:val="00F2674A"/>
    <w:rsid w:val="00F5238E"/>
    <w:rsid w:val="00F532DE"/>
    <w:rsid w:val="00F5413D"/>
    <w:rsid w:val="00F70517"/>
    <w:rsid w:val="00F7315E"/>
    <w:rsid w:val="00F731FE"/>
    <w:rsid w:val="00F754DC"/>
    <w:rsid w:val="00F7795F"/>
    <w:rsid w:val="00F90585"/>
    <w:rsid w:val="00F95C4F"/>
    <w:rsid w:val="00F97A15"/>
    <w:rsid w:val="00FA166D"/>
    <w:rsid w:val="00FC209A"/>
    <w:rsid w:val="00FD5E1E"/>
    <w:rsid w:val="00FD767B"/>
    <w:rsid w:val="00FE5896"/>
    <w:rsid w:val="00FE681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BBF58"/>
  <w15:chartTrackingRefBased/>
  <w15:docId w15:val="{BB2AA5C3-37B3-49B7-B934-708C65D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6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4EB4-4214-47F9-AFCC-0B740E31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業績書</vt:lpstr>
      <vt:lpstr>履　歴　書</vt:lpstr>
    </vt:vector>
  </TitlesOfParts>
  <Company>明治大学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業績書</dc:title>
  <dc:subject/>
  <dc:creator>事務システム課</dc:creator>
  <cp:keywords/>
  <cp:lastModifiedBy>教務</cp:lastModifiedBy>
  <cp:revision>23</cp:revision>
  <cp:lastPrinted>2025-03-24T07:56:00Z</cp:lastPrinted>
  <dcterms:created xsi:type="dcterms:W3CDTF">2025-01-29T06:18:00Z</dcterms:created>
  <dcterms:modified xsi:type="dcterms:W3CDTF">2025-03-27T06:07:00Z</dcterms:modified>
</cp:coreProperties>
</file>